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757E05" w14:textId="13949EA0" w:rsidR="00434A99" w:rsidRDefault="00434A99" w:rsidP="004C5E47">
      <w:pPr>
        <w:pStyle w:val="Title"/>
        <w:jc w:val="center"/>
      </w:pPr>
      <w:r>
        <w:t xml:space="preserve">Windows </w:t>
      </w:r>
      <w:r w:rsidR="00E96112">
        <w:t>C</w:t>
      </w:r>
      <w:r>
        <w:t>on</w:t>
      </w:r>
      <w:r w:rsidR="006E6561">
        <w:t xml:space="preserve">sumer </w:t>
      </w:r>
      <w:r w:rsidR="00E96112">
        <w:t>C</w:t>
      </w:r>
      <w:r w:rsidR="006E6561">
        <w:t>on</w:t>
      </w:r>
      <w:r>
        <w:t>tent</w:t>
      </w:r>
      <w:r w:rsidR="00055985">
        <w:t xml:space="preserve"> </w:t>
      </w:r>
      <w:r w:rsidR="004C5E47">
        <w:t>Playbook</w:t>
      </w:r>
    </w:p>
    <w:p w14:paraId="04703CE5" w14:textId="168FAE3D" w:rsidR="00434A99" w:rsidDel="005F01B1" w:rsidRDefault="00434A99" w:rsidP="0028251F">
      <w:pPr>
        <w:pStyle w:val="Title"/>
        <w:rPr>
          <w:del w:id="0" w:author="Thomas Olsen" w:date="2013-01-08T15:03:00Z"/>
        </w:rPr>
      </w:pPr>
    </w:p>
    <w:p w14:paraId="06DDF1A2" w14:textId="77777777" w:rsidR="0046246E" w:rsidRPr="00EF3FA0" w:rsidRDefault="0046246E" w:rsidP="0046246E">
      <w:pPr>
        <w:pStyle w:val="Heading1"/>
      </w:pPr>
      <w:bookmarkStart w:id="1" w:name="_Toc345073966"/>
      <w:r w:rsidRPr="00EF3FA0">
        <w:t>Executive summary</w:t>
      </w:r>
      <w:bookmarkEnd w:id="1"/>
    </w:p>
    <w:p w14:paraId="0F6035EB" w14:textId="77777777" w:rsidR="005A5B1A" w:rsidRDefault="0046246E" w:rsidP="0046246E">
      <w:pPr>
        <w:rPr>
          <w:ins w:id="2" w:author="Thomas Olsen" w:date="2013-01-08T13:42:00Z"/>
          <w:rFonts w:asciiTheme="minorHAnsi" w:hAnsiTheme="minorHAnsi"/>
          <w:color w:val="17365D" w:themeColor="text2" w:themeShade="BF"/>
        </w:rPr>
      </w:pPr>
      <w:r w:rsidRPr="00EF3FA0">
        <w:rPr>
          <w:rFonts w:asciiTheme="minorHAnsi" w:hAnsiTheme="minorHAnsi"/>
          <w:color w:val="17365D" w:themeColor="text2" w:themeShade="BF"/>
        </w:rPr>
        <w:t xml:space="preserve">The Windows Consumer content team is responsible for delivering all customer-facing content for the products and services in Windows. This consists of </w:t>
      </w:r>
      <w:ins w:id="3" w:author="Thomas Olsen" w:date="2013-01-08T13:42:00Z">
        <w:r w:rsidR="005A5B1A">
          <w:rPr>
            <w:rFonts w:asciiTheme="minorHAnsi" w:hAnsiTheme="minorHAnsi"/>
            <w:color w:val="17365D" w:themeColor="text2" w:themeShade="BF"/>
          </w:rPr>
          <w:t>all:</w:t>
        </w:r>
      </w:ins>
    </w:p>
    <w:p w14:paraId="7EE546DF" w14:textId="77777777" w:rsidR="005A5B1A" w:rsidRPr="005A5B1A" w:rsidRDefault="005A5B1A" w:rsidP="005A5B1A">
      <w:pPr>
        <w:pStyle w:val="ListParagraph"/>
        <w:numPr>
          <w:ilvl w:val="0"/>
          <w:numId w:val="21"/>
        </w:numPr>
        <w:rPr>
          <w:ins w:id="4" w:author="Thomas Olsen" w:date="2013-01-08T13:42:00Z"/>
          <w:rFonts w:asciiTheme="minorHAnsi" w:hAnsiTheme="minorHAnsi"/>
          <w:color w:val="17365D" w:themeColor="text2" w:themeShade="BF"/>
        </w:rPr>
      </w:pPr>
      <w:ins w:id="5" w:author="Thomas Olsen" w:date="2013-01-08T13:42:00Z">
        <w:r w:rsidRPr="005A5B1A">
          <w:rPr>
            <w:rFonts w:asciiTheme="minorHAnsi" w:hAnsiTheme="minorHAnsi"/>
            <w:color w:val="17365D" w:themeColor="text2" w:themeShade="BF"/>
          </w:rPr>
          <w:t>A</w:t>
        </w:r>
      </w:ins>
      <w:del w:id="6" w:author="Thomas Olsen" w:date="2013-01-08T13:42:00Z">
        <w:r w:rsidR="0046246E" w:rsidRPr="005A5B1A" w:rsidDel="005A5B1A">
          <w:rPr>
            <w:rFonts w:asciiTheme="minorHAnsi" w:hAnsiTheme="minorHAnsi"/>
            <w:color w:val="17365D" w:themeColor="text2" w:themeShade="BF"/>
          </w:rPr>
          <w:delText>a</w:delText>
        </w:r>
      </w:del>
      <w:r w:rsidR="0046246E" w:rsidRPr="005A5B1A">
        <w:rPr>
          <w:rFonts w:asciiTheme="minorHAnsi" w:hAnsiTheme="minorHAnsi"/>
          <w:color w:val="17365D" w:themeColor="text2" w:themeShade="BF"/>
        </w:rPr>
        <w:t>d copy</w:t>
      </w:r>
    </w:p>
    <w:p w14:paraId="3D45C699" w14:textId="77777777" w:rsidR="005A5B1A" w:rsidRPr="005A5B1A" w:rsidRDefault="008976D6" w:rsidP="005A5B1A">
      <w:pPr>
        <w:pStyle w:val="ListParagraph"/>
        <w:numPr>
          <w:ilvl w:val="0"/>
          <w:numId w:val="21"/>
        </w:numPr>
        <w:rPr>
          <w:ins w:id="7" w:author="Thomas Olsen" w:date="2013-01-08T13:42:00Z"/>
          <w:rFonts w:asciiTheme="minorHAnsi" w:hAnsiTheme="minorHAnsi"/>
          <w:color w:val="17365D" w:themeColor="text2" w:themeShade="BF"/>
        </w:rPr>
      </w:pPr>
      <w:del w:id="8" w:author="Thomas Olsen" w:date="2013-01-08T13:42:00Z">
        <w:r w:rsidRPr="005A5B1A" w:rsidDel="005A5B1A">
          <w:rPr>
            <w:rFonts w:asciiTheme="minorHAnsi" w:hAnsiTheme="minorHAnsi"/>
            <w:color w:val="17365D" w:themeColor="text2" w:themeShade="BF"/>
          </w:rPr>
          <w:delText>;</w:delText>
        </w:r>
        <w:r w:rsidR="0046246E" w:rsidRPr="005A5B1A" w:rsidDel="005A5B1A">
          <w:rPr>
            <w:rFonts w:asciiTheme="minorHAnsi" w:hAnsiTheme="minorHAnsi"/>
            <w:color w:val="17365D" w:themeColor="text2" w:themeShade="BF"/>
          </w:rPr>
          <w:delText xml:space="preserve"> m</w:delText>
        </w:r>
      </w:del>
      <w:ins w:id="9" w:author="Thomas Olsen" w:date="2013-01-08T13:42:00Z">
        <w:r w:rsidR="005A5B1A" w:rsidRPr="005A5B1A">
          <w:rPr>
            <w:rFonts w:asciiTheme="minorHAnsi" w:hAnsiTheme="minorHAnsi"/>
            <w:color w:val="17365D" w:themeColor="text2" w:themeShade="BF"/>
          </w:rPr>
          <w:t>M</w:t>
        </w:r>
      </w:ins>
      <w:r w:rsidR="0046246E" w:rsidRPr="005A5B1A">
        <w:rPr>
          <w:rFonts w:asciiTheme="minorHAnsi" w:hAnsiTheme="minorHAnsi"/>
          <w:color w:val="17365D" w:themeColor="text2" w:themeShade="BF"/>
        </w:rPr>
        <w:t>edia packaging</w:t>
      </w:r>
    </w:p>
    <w:p w14:paraId="6C8CAEF2" w14:textId="77777777" w:rsidR="005A5B1A" w:rsidRPr="005A5B1A" w:rsidRDefault="008976D6" w:rsidP="005A5B1A">
      <w:pPr>
        <w:pStyle w:val="ListParagraph"/>
        <w:numPr>
          <w:ilvl w:val="0"/>
          <w:numId w:val="21"/>
        </w:numPr>
        <w:rPr>
          <w:ins w:id="10" w:author="Thomas Olsen" w:date="2013-01-08T13:43:00Z"/>
          <w:rFonts w:asciiTheme="minorHAnsi" w:hAnsiTheme="minorHAnsi"/>
          <w:color w:val="17365D" w:themeColor="text2" w:themeShade="BF"/>
        </w:rPr>
      </w:pPr>
      <w:del w:id="11" w:author="Thomas Olsen" w:date="2013-01-08T13:42:00Z">
        <w:r w:rsidRPr="005A5B1A" w:rsidDel="005A5B1A">
          <w:rPr>
            <w:rFonts w:asciiTheme="minorHAnsi" w:hAnsiTheme="minorHAnsi"/>
            <w:color w:val="17365D" w:themeColor="text2" w:themeShade="BF"/>
          </w:rPr>
          <w:delText>;</w:delText>
        </w:r>
        <w:r w:rsidR="0046246E" w:rsidRPr="005A5B1A" w:rsidDel="005A5B1A">
          <w:rPr>
            <w:rFonts w:asciiTheme="minorHAnsi" w:hAnsiTheme="minorHAnsi"/>
            <w:color w:val="17365D" w:themeColor="text2" w:themeShade="BF"/>
          </w:rPr>
          <w:delText xml:space="preserve"> </w:delText>
        </w:r>
      </w:del>
      <w:ins w:id="12" w:author="Thomas Olsen" w:date="2013-01-08T13:42:00Z">
        <w:r w:rsidR="005A5B1A" w:rsidRPr="005A5B1A">
          <w:rPr>
            <w:rFonts w:asciiTheme="minorHAnsi" w:hAnsiTheme="minorHAnsi"/>
            <w:color w:val="17365D" w:themeColor="text2" w:themeShade="BF"/>
          </w:rPr>
          <w:t>U</w:t>
        </w:r>
      </w:ins>
      <w:ins w:id="13" w:author="Thomas Olsen" w:date="2013-01-08T13:37:00Z">
        <w:r w:rsidR="005A5B1A" w:rsidRPr="005A5B1A">
          <w:rPr>
            <w:rFonts w:asciiTheme="minorHAnsi" w:hAnsiTheme="minorHAnsi"/>
            <w:color w:val="17365D" w:themeColor="text2" w:themeShade="BF"/>
          </w:rPr>
          <w:t>ser interface (</w:t>
        </w:r>
      </w:ins>
      <w:r w:rsidR="0046246E" w:rsidRPr="005A5B1A">
        <w:rPr>
          <w:rFonts w:asciiTheme="minorHAnsi" w:hAnsiTheme="minorHAnsi"/>
          <w:color w:val="17365D" w:themeColor="text2" w:themeShade="BF"/>
        </w:rPr>
        <w:t>UI</w:t>
      </w:r>
      <w:ins w:id="14" w:author="Thomas Olsen" w:date="2013-01-08T13:37:00Z">
        <w:r w:rsidR="005A5B1A" w:rsidRPr="005A5B1A">
          <w:rPr>
            <w:rFonts w:asciiTheme="minorHAnsi" w:hAnsiTheme="minorHAnsi"/>
            <w:color w:val="17365D" w:themeColor="text2" w:themeShade="BF"/>
          </w:rPr>
          <w:t>)</w:t>
        </w:r>
      </w:ins>
      <w:r w:rsidR="0046246E" w:rsidRPr="005A5B1A">
        <w:rPr>
          <w:rFonts w:asciiTheme="minorHAnsi" w:hAnsiTheme="minorHAnsi"/>
          <w:color w:val="17365D" w:themeColor="text2" w:themeShade="BF"/>
        </w:rPr>
        <w:t xml:space="preserve"> text for Windows, Outlook, SkyDrive, and Internet Explorer</w:t>
      </w:r>
    </w:p>
    <w:p w14:paraId="1848088A" w14:textId="77777777" w:rsidR="005A5B1A" w:rsidRPr="005A5B1A" w:rsidRDefault="008976D6" w:rsidP="005A5B1A">
      <w:pPr>
        <w:pStyle w:val="ListParagraph"/>
        <w:numPr>
          <w:ilvl w:val="0"/>
          <w:numId w:val="21"/>
        </w:numPr>
        <w:rPr>
          <w:ins w:id="15" w:author="Thomas Olsen" w:date="2013-01-08T13:43:00Z"/>
          <w:rFonts w:asciiTheme="minorHAnsi" w:hAnsiTheme="minorHAnsi"/>
          <w:color w:val="17365D" w:themeColor="text2" w:themeShade="BF"/>
        </w:rPr>
      </w:pPr>
      <w:del w:id="16" w:author="Thomas Olsen" w:date="2013-01-08T13:43:00Z">
        <w:r w:rsidRPr="005A5B1A" w:rsidDel="005A5B1A">
          <w:rPr>
            <w:rFonts w:asciiTheme="minorHAnsi" w:hAnsiTheme="minorHAnsi"/>
            <w:color w:val="17365D" w:themeColor="text2" w:themeShade="BF"/>
          </w:rPr>
          <w:delText>;</w:delText>
        </w:r>
        <w:r w:rsidR="0046246E" w:rsidRPr="005A5B1A" w:rsidDel="005A5B1A">
          <w:rPr>
            <w:rFonts w:asciiTheme="minorHAnsi" w:hAnsiTheme="minorHAnsi"/>
            <w:color w:val="17365D" w:themeColor="text2" w:themeShade="BF"/>
          </w:rPr>
          <w:delText xml:space="preserve"> all c</w:delText>
        </w:r>
      </w:del>
      <w:ins w:id="17" w:author="Thomas Olsen" w:date="2013-01-08T13:43:00Z">
        <w:r w:rsidR="005A5B1A" w:rsidRPr="005A5B1A">
          <w:rPr>
            <w:rFonts w:asciiTheme="minorHAnsi" w:hAnsiTheme="minorHAnsi"/>
            <w:color w:val="17365D" w:themeColor="text2" w:themeShade="BF"/>
          </w:rPr>
          <w:t>C</w:t>
        </w:r>
      </w:ins>
      <w:r w:rsidR="0046246E" w:rsidRPr="005A5B1A">
        <w:rPr>
          <w:rFonts w:asciiTheme="minorHAnsi" w:hAnsiTheme="minorHAnsi"/>
          <w:color w:val="17365D" w:themeColor="text2" w:themeShade="BF"/>
        </w:rPr>
        <w:t>opy for the Windows Store</w:t>
      </w:r>
    </w:p>
    <w:p w14:paraId="17EEAEFA" w14:textId="77777777" w:rsidR="005A5B1A" w:rsidRPr="005A5B1A" w:rsidRDefault="008976D6" w:rsidP="005A5B1A">
      <w:pPr>
        <w:pStyle w:val="ListParagraph"/>
        <w:numPr>
          <w:ilvl w:val="0"/>
          <w:numId w:val="21"/>
        </w:numPr>
        <w:rPr>
          <w:ins w:id="18" w:author="Thomas Olsen" w:date="2013-01-08T13:43:00Z"/>
          <w:rFonts w:asciiTheme="minorHAnsi" w:hAnsiTheme="minorHAnsi"/>
          <w:color w:val="17365D" w:themeColor="text2" w:themeShade="BF"/>
        </w:rPr>
      </w:pPr>
      <w:del w:id="19" w:author="Thomas Olsen" w:date="2013-01-08T13:43:00Z">
        <w:r w:rsidRPr="005A5B1A" w:rsidDel="005A5B1A">
          <w:rPr>
            <w:rFonts w:asciiTheme="minorHAnsi" w:hAnsiTheme="minorHAnsi"/>
            <w:color w:val="17365D" w:themeColor="text2" w:themeShade="BF"/>
          </w:rPr>
          <w:delText>;</w:delText>
        </w:r>
        <w:r w:rsidR="0046246E" w:rsidRPr="005A5B1A" w:rsidDel="005A5B1A">
          <w:rPr>
            <w:rFonts w:asciiTheme="minorHAnsi" w:hAnsiTheme="minorHAnsi"/>
            <w:color w:val="17365D" w:themeColor="text2" w:themeShade="BF"/>
          </w:rPr>
          <w:delText xml:space="preserve"> b</w:delText>
        </w:r>
      </w:del>
      <w:ins w:id="20" w:author="Thomas Olsen" w:date="2013-01-08T13:43:00Z">
        <w:r w:rsidR="005A5B1A" w:rsidRPr="005A5B1A">
          <w:rPr>
            <w:rFonts w:asciiTheme="minorHAnsi" w:hAnsiTheme="minorHAnsi"/>
            <w:color w:val="17365D" w:themeColor="text2" w:themeShade="BF"/>
          </w:rPr>
          <w:t>B</w:t>
        </w:r>
      </w:ins>
      <w:r w:rsidR="0046246E" w:rsidRPr="005A5B1A">
        <w:rPr>
          <w:rFonts w:asciiTheme="minorHAnsi" w:hAnsiTheme="minorHAnsi"/>
          <w:color w:val="17365D" w:themeColor="text2" w:themeShade="BF"/>
        </w:rPr>
        <w:t xml:space="preserve">log posts </w:t>
      </w:r>
      <w:del w:id="21" w:author="Thomas Olsen" w:date="2013-01-08T13:43:00Z">
        <w:r w:rsidR="0046246E" w:rsidRPr="005A5B1A" w:rsidDel="005A5B1A">
          <w:rPr>
            <w:rFonts w:asciiTheme="minorHAnsi" w:hAnsiTheme="minorHAnsi"/>
            <w:color w:val="17365D" w:themeColor="text2" w:themeShade="BF"/>
          </w:rPr>
          <w:delText xml:space="preserve">in </w:delText>
        </w:r>
      </w:del>
      <w:ins w:id="22" w:author="Thomas Olsen" w:date="2013-01-08T13:43:00Z">
        <w:r w:rsidR="005A5B1A" w:rsidRPr="005A5B1A">
          <w:rPr>
            <w:rFonts w:asciiTheme="minorHAnsi" w:hAnsiTheme="minorHAnsi"/>
            <w:color w:val="17365D" w:themeColor="text2" w:themeShade="BF"/>
          </w:rPr>
          <w:t xml:space="preserve">for </w:t>
        </w:r>
      </w:ins>
      <w:r w:rsidR="0046246E" w:rsidRPr="005A5B1A">
        <w:rPr>
          <w:rFonts w:asciiTheme="minorHAnsi" w:hAnsiTheme="minorHAnsi"/>
          <w:color w:val="17365D" w:themeColor="text2" w:themeShade="BF"/>
        </w:rPr>
        <w:t>the Windows Experience blog</w:t>
      </w:r>
    </w:p>
    <w:p w14:paraId="74445A79" w14:textId="77777777" w:rsidR="005A5B1A" w:rsidRPr="005A5B1A" w:rsidRDefault="008976D6" w:rsidP="005A5B1A">
      <w:pPr>
        <w:pStyle w:val="ListParagraph"/>
        <w:numPr>
          <w:ilvl w:val="0"/>
          <w:numId w:val="21"/>
        </w:numPr>
        <w:rPr>
          <w:ins w:id="23" w:author="Thomas Olsen" w:date="2013-01-08T13:43:00Z"/>
          <w:rFonts w:asciiTheme="minorHAnsi" w:hAnsiTheme="minorHAnsi"/>
          <w:color w:val="17365D" w:themeColor="text2" w:themeShade="BF"/>
        </w:rPr>
      </w:pPr>
      <w:del w:id="24" w:author="Thomas Olsen" w:date="2013-01-08T13:43:00Z">
        <w:r w:rsidRPr="005A5B1A" w:rsidDel="005A5B1A">
          <w:rPr>
            <w:rFonts w:asciiTheme="minorHAnsi" w:hAnsiTheme="minorHAnsi"/>
            <w:color w:val="17365D" w:themeColor="text2" w:themeShade="BF"/>
          </w:rPr>
          <w:delText>;</w:delText>
        </w:r>
        <w:r w:rsidR="0046246E" w:rsidRPr="005A5B1A" w:rsidDel="005A5B1A">
          <w:rPr>
            <w:rFonts w:asciiTheme="minorHAnsi" w:hAnsiTheme="minorHAnsi"/>
            <w:color w:val="17365D" w:themeColor="text2" w:themeShade="BF"/>
          </w:rPr>
          <w:delText xml:space="preserve"> the c</w:delText>
        </w:r>
      </w:del>
      <w:ins w:id="25" w:author="Thomas Olsen" w:date="2013-01-08T13:43:00Z">
        <w:r w:rsidR="005A5B1A" w:rsidRPr="005A5B1A">
          <w:rPr>
            <w:rFonts w:asciiTheme="minorHAnsi" w:hAnsiTheme="minorHAnsi"/>
            <w:color w:val="17365D" w:themeColor="text2" w:themeShade="BF"/>
          </w:rPr>
          <w:t>C</w:t>
        </w:r>
      </w:ins>
      <w:r w:rsidR="0046246E" w:rsidRPr="005A5B1A">
        <w:rPr>
          <w:rFonts w:asciiTheme="minorHAnsi" w:hAnsiTheme="minorHAnsi"/>
          <w:color w:val="17365D" w:themeColor="text2" w:themeShade="BF"/>
        </w:rPr>
        <w:t xml:space="preserve">ontent </w:t>
      </w:r>
      <w:ins w:id="26" w:author="Thomas Olsen" w:date="2013-01-08T13:43:00Z">
        <w:r w:rsidR="005A5B1A" w:rsidRPr="005A5B1A">
          <w:rPr>
            <w:rFonts w:asciiTheme="minorHAnsi" w:hAnsiTheme="minorHAnsi"/>
            <w:color w:val="17365D" w:themeColor="text2" w:themeShade="BF"/>
          </w:rPr>
          <w:t xml:space="preserve">that appears </w:t>
        </w:r>
      </w:ins>
      <w:r w:rsidR="0046246E" w:rsidRPr="005A5B1A">
        <w:rPr>
          <w:rFonts w:asciiTheme="minorHAnsi" w:hAnsiTheme="minorHAnsi"/>
          <w:color w:val="17365D" w:themeColor="text2" w:themeShade="BF"/>
        </w:rPr>
        <w:t>in the Help client</w:t>
      </w:r>
    </w:p>
    <w:p w14:paraId="711881E1" w14:textId="77777777" w:rsidR="005A5B1A" w:rsidRPr="005A5B1A" w:rsidRDefault="008976D6" w:rsidP="005A5B1A">
      <w:pPr>
        <w:pStyle w:val="ListParagraph"/>
        <w:numPr>
          <w:ilvl w:val="0"/>
          <w:numId w:val="21"/>
        </w:numPr>
        <w:rPr>
          <w:ins w:id="27" w:author="Thomas Olsen" w:date="2013-01-08T13:45:00Z"/>
          <w:rFonts w:asciiTheme="minorHAnsi" w:hAnsiTheme="minorHAnsi"/>
          <w:color w:val="17365D" w:themeColor="text2" w:themeShade="BF"/>
        </w:rPr>
      </w:pPr>
      <w:del w:id="28" w:author="Thomas Olsen" w:date="2013-01-08T13:43:00Z">
        <w:r w:rsidRPr="005A5B1A" w:rsidDel="005A5B1A">
          <w:rPr>
            <w:rFonts w:asciiTheme="minorHAnsi" w:hAnsiTheme="minorHAnsi"/>
            <w:color w:val="17365D" w:themeColor="text2" w:themeShade="BF"/>
          </w:rPr>
          <w:delText>;</w:delText>
        </w:r>
        <w:r w:rsidR="0046246E" w:rsidRPr="005A5B1A" w:rsidDel="005A5B1A">
          <w:rPr>
            <w:rFonts w:asciiTheme="minorHAnsi" w:hAnsiTheme="minorHAnsi"/>
            <w:color w:val="17365D" w:themeColor="text2" w:themeShade="BF"/>
          </w:rPr>
          <w:delText xml:space="preserve"> and all c</w:delText>
        </w:r>
      </w:del>
      <w:ins w:id="29" w:author="Thomas Olsen" w:date="2013-01-08T13:43:00Z">
        <w:r w:rsidR="005A5B1A" w:rsidRPr="005A5B1A">
          <w:rPr>
            <w:rFonts w:asciiTheme="minorHAnsi" w:hAnsiTheme="minorHAnsi"/>
            <w:color w:val="17365D" w:themeColor="text2" w:themeShade="BF"/>
          </w:rPr>
          <w:t>C</w:t>
        </w:r>
      </w:ins>
      <w:r w:rsidR="0046246E" w:rsidRPr="005A5B1A">
        <w:rPr>
          <w:rFonts w:asciiTheme="minorHAnsi" w:hAnsiTheme="minorHAnsi"/>
          <w:color w:val="17365D" w:themeColor="text2" w:themeShade="BF"/>
        </w:rPr>
        <w:t xml:space="preserve">ontent on </w:t>
      </w:r>
      <w:hyperlink r:id="rId10" w:history="1">
        <w:r w:rsidR="0046246E" w:rsidRPr="005A5B1A">
          <w:rPr>
            <w:rStyle w:val="Hyperlink"/>
            <w:rFonts w:asciiTheme="minorHAnsi" w:hAnsiTheme="minorHAnsi"/>
            <w:color w:val="17365D" w:themeColor="text2" w:themeShade="BF"/>
          </w:rPr>
          <w:t>Windows Online</w:t>
        </w:r>
      </w:hyperlink>
      <w:del w:id="30" w:author="Thomas Olsen" w:date="2013-01-08T13:45:00Z">
        <w:r w:rsidRPr="005A5B1A" w:rsidDel="005A5B1A">
          <w:rPr>
            <w:rFonts w:asciiTheme="minorHAnsi" w:hAnsiTheme="minorHAnsi"/>
            <w:color w:val="17365D" w:themeColor="text2" w:themeShade="BF"/>
          </w:rPr>
          <w:delText xml:space="preserve">, </w:delText>
        </w:r>
        <w:r w:rsidR="0046246E" w:rsidRPr="005A5B1A" w:rsidDel="005A5B1A">
          <w:rPr>
            <w:rFonts w:asciiTheme="minorHAnsi" w:hAnsiTheme="minorHAnsi"/>
            <w:color w:val="17365D" w:themeColor="text2" w:themeShade="BF"/>
          </w:rPr>
          <w:delText>map</w:delText>
        </w:r>
        <w:r w:rsidRPr="005A5B1A" w:rsidDel="005A5B1A">
          <w:rPr>
            <w:rFonts w:asciiTheme="minorHAnsi" w:hAnsiTheme="minorHAnsi"/>
            <w:color w:val="17365D" w:themeColor="text2" w:themeShade="BF"/>
          </w:rPr>
          <w:delText>ping</w:delText>
        </w:r>
        <w:r w:rsidR="0046246E" w:rsidRPr="005A5B1A" w:rsidDel="005A5B1A">
          <w:rPr>
            <w:rFonts w:asciiTheme="minorHAnsi" w:hAnsiTheme="minorHAnsi"/>
            <w:color w:val="17365D" w:themeColor="text2" w:themeShade="BF"/>
          </w:rPr>
          <w:delText xml:space="preserve"> to the customer </w:delText>
        </w:r>
      </w:del>
      <w:del w:id="31" w:author="Thomas Olsen" w:date="2013-01-08T13:38:00Z">
        <w:r w:rsidR="0046246E" w:rsidRPr="005A5B1A" w:rsidDel="005A5B1A">
          <w:rPr>
            <w:rFonts w:asciiTheme="minorHAnsi" w:hAnsiTheme="minorHAnsi"/>
            <w:color w:val="17365D" w:themeColor="text2" w:themeShade="BF"/>
          </w:rPr>
          <w:delText>lifecyle</w:delText>
        </w:r>
      </w:del>
      <w:del w:id="32" w:author="Thomas Olsen" w:date="2013-01-08T13:45:00Z">
        <w:r w:rsidR="0046246E" w:rsidRPr="005A5B1A" w:rsidDel="005A5B1A">
          <w:rPr>
            <w:rFonts w:asciiTheme="minorHAnsi" w:hAnsiTheme="minorHAnsi"/>
            <w:color w:val="17365D" w:themeColor="text2" w:themeShade="BF"/>
          </w:rPr>
          <w:delText xml:space="preserve">. </w:delText>
        </w:r>
      </w:del>
    </w:p>
    <w:p w14:paraId="0B8B9B43" w14:textId="138BB502" w:rsidR="0046246E" w:rsidRDefault="008976D6" w:rsidP="0046246E">
      <w:pPr>
        <w:rPr>
          <w:ins w:id="33" w:author="Thomas Olsen" w:date="2013-01-08T14:59:00Z"/>
          <w:rFonts w:asciiTheme="minorHAnsi" w:hAnsiTheme="minorHAnsi"/>
          <w:color w:val="17365D" w:themeColor="text2" w:themeShade="BF"/>
        </w:rPr>
      </w:pPr>
      <w:r>
        <w:rPr>
          <w:rFonts w:asciiTheme="minorHAnsi" w:hAnsiTheme="minorHAnsi"/>
          <w:color w:val="17365D" w:themeColor="text2" w:themeShade="BF"/>
        </w:rPr>
        <w:t>We create content in lockstep with Windows Design to ensure everything we deliver—</w:t>
      </w:r>
      <w:ins w:id="34" w:author="Thomas Olsen" w:date="2013-01-08T13:40:00Z">
        <w:r w:rsidR="005A5B1A">
          <w:rPr>
            <w:rFonts w:asciiTheme="minorHAnsi" w:hAnsiTheme="minorHAnsi"/>
            <w:color w:val="17365D" w:themeColor="text2" w:themeShade="BF"/>
          </w:rPr>
          <w:t xml:space="preserve">including </w:t>
        </w:r>
      </w:ins>
      <w:del w:id="35" w:author="Thomas Olsen" w:date="2013-01-08T13:46:00Z">
        <w:r w:rsidDel="00D95C41">
          <w:rPr>
            <w:rFonts w:asciiTheme="minorHAnsi" w:hAnsiTheme="minorHAnsi"/>
            <w:color w:val="17365D" w:themeColor="text2" w:themeShade="BF"/>
          </w:rPr>
          <w:delText xml:space="preserve">editorial </w:delText>
        </w:r>
      </w:del>
      <w:r>
        <w:rPr>
          <w:rFonts w:asciiTheme="minorHAnsi" w:hAnsiTheme="minorHAnsi"/>
          <w:color w:val="17365D" w:themeColor="text2" w:themeShade="BF"/>
        </w:rPr>
        <w:t>image</w:t>
      </w:r>
      <w:ins w:id="36" w:author="Thomas Olsen" w:date="2013-01-08T13:46:00Z">
        <w:r w:rsidR="00D95C41">
          <w:rPr>
            <w:rFonts w:asciiTheme="minorHAnsi" w:hAnsiTheme="minorHAnsi"/>
            <w:color w:val="17365D" w:themeColor="text2" w:themeShade="BF"/>
          </w:rPr>
          <w:t>s</w:t>
        </w:r>
      </w:ins>
      <w:del w:id="37" w:author="Thomas Olsen" w:date="2013-01-08T13:46:00Z">
        <w:r w:rsidDel="00D95C41">
          <w:rPr>
            <w:rFonts w:asciiTheme="minorHAnsi" w:hAnsiTheme="minorHAnsi"/>
            <w:color w:val="17365D" w:themeColor="text2" w:themeShade="BF"/>
          </w:rPr>
          <w:delText>ry</w:delText>
        </w:r>
      </w:del>
      <w:del w:id="38" w:author="Thomas Olsen" w:date="2013-01-08T13:40:00Z">
        <w:r w:rsidDel="005A5B1A">
          <w:rPr>
            <w:rFonts w:asciiTheme="minorHAnsi" w:hAnsiTheme="minorHAnsi"/>
            <w:color w:val="17365D" w:themeColor="text2" w:themeShade="BF"/>
          </w:rPr>
          <w:delText>,</w:delText>
        </w:r>
      </w:del>
      <w:r>
        <w:rPr>
          <w:rFonts w:asciiTheme="minorHAnsi" w:hAnsiTheme="minorHAnsi"/>
          <w:color w:val="17365D" w:themeColor="text2" w:themeShade="BF"/>
        </w:rPr>
        <w:t xml:space="preserve"> </w:t>
      </w:r>
      <w:ins w:id="39" w:author="Thomas Olsen" w:date="2013-01-08T13:46:00Z">
        <w:r w:rsidR="00EF08F4">
          <w:rPr>
            <w:rFonts w:asciiTheme="minorHAnsi" w:hAnsiTheme="minorHAnsi"/>
            <w:color w:val="17365D" w:themeColor="text2" w:themeShade="BF"/>
          </w:rPr>
          <w:t xml:space="preserve">text, </w:t>
        </w:r>
      </w:ins>
      <w:r>
        <w:rPr>
          <w:rFonts w:asciiTheme="minorHAnsi" w:hAnsiTheme="minorHAnsi"/>
          <w:color w:val="17365D" w:themeColor="text2" w:themeShade="BF"/>
        </w:rPr>
        <w:t xml:space="preserve">and video—aligns to brand, serves all consumer needs, </w:t>
      </w:r>
      <w:del w:id="40" w:author="Thomas Olsen" w:date="2013-01-08T13:41:00Z">
        <w:r w:rsidDel="005A5B1A">
          <w:rPr>
            <w:rFonts w:asciiTheme="minorHAnsi" w:hAnsiTheme="minorHAnsi"/>
            <w:color w:val="17365D" w:themeColor="text2" w:themeShade="BF"/>
          </w:rPr>
          <w:delText xml:space="preserve">and </w:delText>
        </w:r>
      </w:del>
      <w:r>
        <w:rPr>
          <w:rFonts w:asciiTheme="minorHAnsi" w:hAnsiTheme="minorHAnsi"/>
          <w:color w:val="17365D" w:themeColor="text2" w:themeShade="BF"/>
        </w:rPr>
        <w:t xml:space="preserve">represents a unified content experience, </w:t>
      </w:r>
      <w:ins w:id="41" w:author="Thomas Olsen" w:date="2013-01-08T13:41:00Z">
        <w:r w:rsidR="005A5B1A">
          <w:rPr>
            <w:rFonts w:asciiTheme="minorHAnsi" w:hAnsiTheme="minorHAnsi"/>
            <w:color w:val="17365D" w:themeColor="text2" w:themeShade="BF"/>
          </w:rPr>
          <w:t xml:space="preserve">and exemplifies </w:t>
        </w:r>
      </w:ins>
      <w:del w:id="42" w:author="Thomas Olsen" w:date="2013-01-08T13:41:00Z">
        <w:r w:rsidDel="005A5B1A">
          <w:rPr>
            <w:rFonts w:asciiTheme="minorHAnsi" w:hAnsiTheme="minorHAnsi"/>
            <w:color w:val="17365D" w:themeColor="text2" w:themeShade="BF"/>
          </w:rPr>
          <w:delText xml:space="preserve">spoken </w:delText>
        </w:r>
      </w:del>
      <w:del w:id="43" w:author="Thomas Olsen" w:date="2013-01-08T13:42:00Z">
        <w:r w:rsidDel="005A5B1A">
          <w:rPr>
            <w:rFonts w:asciiTheme="minorHAnsi" w:hAnsiTheme="minorHAnsi"/>
            <w:color w:val="17365D" w:themeColor="text2" w:themeShade="BF"/>
          </w:rPr>
          <w:delText xml:space="preserve">in </w:delText>
        </w:r>
      </w:del>
      <w:r>
        <w:rPr>
          <w:rFonts w:asciiTheme="minorHAnsi" w:hAnsiTheme="minorHAnsi"/>
          <w:color w:val="17365D" w:themeColor="text2" w:themeShade="BF"/>
        </w:rPr>
        <w:t>the Windows voice.</w:t>
      </w:r>
    </w:p>
    <w:p w14:paraId="5D9F3281" w14:textId="77777777" w:rsidR="007D4318" w:rsidRDefault="007D4318" w:rsidP="0046246E">
      <w:pPr>
        <w:rPr>
          <w:ins w:id="44" w:author="Thomas Olsen" w:date="2013-01-08T14:59:00Z"/>
          <w:rFonts w:asciiTheme="minorHAnsi" w:hAnsiTheme="minorHAnsi"/>
          <w:color w:val="17365D" w:themeColor="text2" w:themeShade="BF"/>
        </w:rPr>
      </w:pPr>
    </w:p>
    <w:p w14:paraId="70E09782" w14:textId="26FFF43F" w:rsidR="007D4318" w:rsidRDefault="007D4318" w:rsidP="0046246E">
      <w:pPr>
        <w:rPr>
          <w:rFonts w:asciiTheme="minorHAnsi" w:hAnsiTheme="minorHAnsi"/>
          <w:color w:val="17365D" w:themeColor="text2" w:themeShade="BF"/>
        </w:rPr>
      </w:pPr>
      <w:moveToRangeStart w:id="45" w:author="Thomas Olsen" w:date="2013-01-08T14:59:00Z" w:name="move345420511"/>
      <w:moveTo w:id="46" w:author="Thomas Olsen" w:date="2013-01-08T14:59:00Z">
        <w:r>
          <w:rPr>
            <w:rFonts w:asciiTheme="minorHAnsi" w:hAnsiTheme="minorHAnsi"/>
            <w:color w:val="17365D" w:themeColor="text2" w:themeShade="BF"/>
          </w:rPr>
          <w:t>In addition to Windows Design, w</w:t>
        </w:r>
        <w:r w:rsidRPr="00EF3FA0">
          <w:rPr>
            <w:rFonts w:asciiTheme="minorHAnsi" w:hAnsiTheme="minorHAnsi"/>
            <w:color w:val="17365D" w:themeColor="text2" w:themeShade="BF"/>
          </w:rPr>
          <w:t xml:space="preserve">e partner closely with Windows </w:t>
        </w:r>
        <w:del w:id="47" w:author="Thomas Olsen" w:date="2013-01-08T15:00:00Z">
          <w:r w:rsidRPr="00EF3FA0" w:rsidDel="007D4318">
            <w:rPr>
              <w:rFonts w:asciiTheme="minorHAnsi" w:hAnsiTheme="minorHAnsi"/>
              <w:color w:val="17365D" w:themeColor="text2" w:themeShade="BF"/>
            </w:rPr>
            <w:delText>and Windows Services Engineering</w:delText>
          </w:r>
        </w:del>
      </w:moveTo>
      <w:ins w:id="48" w:author="Thomas Olsen" w:date="2013-01-08T15:00:00Z">
        <w:r>
          <w:rPr>
            <w:rFonts w:asciiTheme="minorHAnsi" w:hAnsiTheme="minorHAnsi"/>
            <w:color w:val="17365D" w:themeColor="text2" w:themeShade="BF"/>
          </w:rPr>
          <w:t>engineering teams</w:t>
        </w:r>
      </w:ins>
      <w:moveTo w:id="49" w:author="Thomas Olsen" w:date="2013-01-08T14:59:00Z">
        <w:r w:rsidRPr="00EF3FA0">
          <w:rPr>
            <w:rFonts w:asciiTheme="minorHAnsi" w:hAnsiTheme="minorHAnsi"/>
            <w:color w:val="17365D" w:themeColor="text2" w:themeShade="BF"/>
          </w:rPr>
          <w:t xml:space="preserve">, </w:t>
        </w:r>
        <w:del w:id="50" w:author="Thomas Olsen" w:date="2013-01-08T15:02:00Z">
          <w:r w:rsidRPr="00EF3FA0" w:rsidDel="004A4D1D">
            <w:rPr>
              <w:rFonts w:asciiTheme="minorHAnsi" w:hAnsiTheme="minorHAnsi"/>
              <w:color w:val="17365D" w:themeColor="text2" w:themeShade="BF"/>
            </w:rPr>
            <w:delText xml:space="preserve">the </w:delText>
          </w:r>
        </w:del>
        <w:r w:rsidRPr="00EF3FA0">
          <w:rPr>
            <w:rFonts w:asciiTheme="minorHAnsi" w:hAnsiTheme="minorHAnsi"/>
            <w:color w:val="17365D" w:themeColor="text2" w:themeShade="BF"/>
          </w:rPr>
          <w:t xml:space="preserve">Business Groups, PR, and CSS to ensure our voice and messaging is in sync across advertising, products, packaging, marketing collateral, support, blog posts, and press releases and that we </w:t>
        </w:r>
        <w:del w:id="51" w:author="Thomas Olsen" w:date="2013-01-08T15:01:00Z">
          <w:r w:rsidRPr="00EF3FA0" w:rsidDel="007D4318">
            <w:rPr>
              <w:rFonts w:asciiTheme="minorHAnsi" w:hAnsiTheme="minorHAnsi"/>
              <w:color w:val="17365D" w:themeColor="text2" w:themeShade="BF"/>
            </w:rPr>
            <w:delText>do not</w:delText>
          </w:r>
        </w:del>
      </w:moveTo>
      <w:ins w:id="52" w:author="Thomas Olsen" w:date="2013-01-08T15:01:00Z">
        <w:r>
          <w:rPr>
            <w:rFonts w:asciiTheme="minorHAnsi" w:hAnsiTheme="minorHAnsi"/>
            <w:color w:val="17365D" w:themeColor="text2" w:themeShade="BF"/>
          </w:rPr>
          <w:t>don’t</w:t>
        </w:r>
      </w:ins>
      <w:moveTo w:id="53" w:author="Thomas Olsen" w:date="2013-01-08T14:59:00Z">
        <w:r w:rsidRPr="00EF3FA0">
          <w:rPr>
            <w:rFonts w:asciiTheme="minorHAnsi" w:hAnsiTheme="minorHAnsi"/>
            <w:color w:val="17365D" w:themeColor="text2" w:themeShade="BF"/>
          </w:rPr>
          <w:t xml:space="preserve"> duplicate content</w:t>
        </w:r>
        <w:del w:id="54" w:author="Thomas Olsen" w:date="2013-01-08T15:01:00Z">
          <w:r w:rsidRPr="00EF3FA0" w:rsidDel="007D4318">
            <w:rPr>
              <w:rFonts w:asciiTheme="minorHAnsi" w:hAnsiTheme="minorHAnsi"/>
              <w:color w:val="17365D" w:themeColor="text2" w:themeShade="BF"/>
            </w:rPr>
            <w:delText xml:space="preserve"> on or off the network</w:delText>
          </w:r>
        </w:del>
        <w:r w:rsidRPr="00EF3FA0">
          <w:rPr>
            <w:rFonts w:asciiTheme="minorHAnsi" w:hAnsiTheme="minorHAnsi"/>
            <w:color w:val="17365D" w:themeColor="text2" w:themeShade="BF"/>
          </w:rPr>
          <w:t>.</w:t>
        </w:r>
      </w:moveTo>
      <w:moveToRangeEnd w:id="45"/>
    </w:p>
    <w:p w14:paraId="65F00ECF" w14:textId="77777777" w:rsidR="005F01B1" w:rsidRDefault="0046246E" w:rsidP="005F01B1">
      <w:pPr>
        <w:rPr>
          <w:ins w:id="55" w:author="Thomas Olsen" w:date="2013-01-08T15:03:00Z"/>
        </w:rPr>
      </w:pPr>
      <w:bookmarkStart w:id="56" w:name="_Toc345073967"/>
      <w:commentRangeStart w:id="57"/>
      <w:del w:id="58" w:author="Thomas Olsen" w:date="2013-01-08T15:03:00Z">
        <w:r w:rsidDel="005F01B1">
          <w:delText>Customer lifecycle</w:delText>
        </w:r>
      </w:del>
      <w:bookmarkEnd w:id="56"/>
      <w:commentRangeEnd w:id="57"/>
      <w:r w:rsidR="005F01B1">
        <w:rPr>
          <w:rStyle w:val="CommentReference"/>
        </w:rPr>
        <w:commentReference w:id="57"/>
      </w:r>
    </w:p>
    <w:p w14:paraId="71ABBE21" w14:textId="4574FFFA" w:rsidR="00767B01" w:rsidRDefault="00767B01" w:rsidP="005F01B1">
      <w:pPr>
        <w:rPr>
          <w:ins w:id="59" w:author="Thomas Olsen" w:date="2013-01-08T13:47:00Z"/>
        </w:rPr>
      </w:pPr>
      <w:ins w:id="60" w:author="Thomas Olsen" w:date="2013-01-08T13:47:00Z">
        <w:r>
          <w:t xml:space="preserve">We create content for all phases of the customer lifecycle, </w:t>
        </w:r>
        <w:commentRangeStart w:id="61"/>
        <w:r>
          <w:t>including</w:t>
        </w:r>
      </w:ins>
      <w:commentRangeEnd w:id="61"/>
      <w:ins w:id="62" w:author="Thomas Olsen" w:date="2013-01-08T14:55:00Z">
        <w:r w:rsidR="007D4318">
          <w:rPr>
            <w:rStyle w:val="CommentReference"/>
          </w:rPr>
          <w:commentReference w:id="61"/>
        </w:r>
      </w:ins>
      <w:ins w:id="63" w:author="Thomas Olsen" w:date="2013-01-08T13:47:00Z">
        <w:r>
          <w:t>:</w:t>
        </w:r>
      </w:ins>
    </w:p>
    <w:p w14:paraId="64A9DEDD" w14:textId="77777777" w:rsidR="00767B01" w:rsidRPr="005F01B1" w:rsidRDefault="00767B01" w:rsidP="005F01B1"/>
    <w:p w14:paraId="1A20D8BF" w14:textId="5A55757D" w:rsidR="0046246E" w:rsidRPr="00EF3FA0" w:rsidRDefault="0046246E" w:rsidP="0046246E">
      <w:pPr>
        <w:pStyle w:val="ListParagraph"/>
        <w:numPr>
          <w:ilvl w:val="0"/>
          <w:numId w:val="14"/>
        </w:numPr>
        <w:rPr>
          <w:rFonts w:asciiTheme="minorHAnsi" w:hAnsiTheme="minorHAnsi"/>
          <w:color w:val="17365D" w:themeColor="text2" w:themeShade="BF"/>
        </w:rPr>
      </w:pPr>
      <w:r w:rsidRPr="00EF3FA0">
        <w:rPr>
          <w:rFonts w:asciiTheme="minorHAnsi" w:hAnsiTheme="minorHAnsi"/>
          <w:color w:val="17365D" w:themeColor="text2" w:themeShade="BF"/>
        </w:rPr>
        <w:t>Pre-sales</w:t>
      </w:r>
      <w:del w:id="64" w:author="Thomas Olsen" w:date="2013-01-08T13:48:00Z">
        <w:r w:rsidRPr="00EF3FA0" w:rsidDel="00767B01">
          <w:rPr>
            <w:rFonts w:asciiTheme="minorHAnsi" w:hAnsiTheme="minorHAnsi"/>
            <w:color w:val="17365D" w:themeColor="text2" w:themeShade="BF"/>
          </w:rPr>
          <w:delText>,</w:delText>
        </w:r>
      </w:del>
      <w:ins w:id="65" w:author="Thomas Olsen" w:date="2013-01-08T13:48:00Z">
        <w:r w:rsidR="00767B01">
          <w:rPr>
            <w:rFonts w:asciiTheme="minorHAnsi" w:hAnsiTheme="minorHAnsi"/>
            <w:color w:val="17365D" w:themeColor="text2" w:themeShade="BF"/>
          </w:rPr>
          <w:t xml:space="preserve"> and</w:t>
        </w:r>
      </w:ins>
      <w:del w:id="66" w:author="Thomas Olsen" w:date="2013-01-08T13:48:00Z">
        <w:r w:rsidRPr="00EF3FA0" w:rsidDel="00767B01">
          <w:rPr>
            <w:rFonts w:asciiTheme="minorHAnsi" w:hAnsiTheme="minorHAnsi"/>
            <w:color w:val="17365D" w:themeColor="text2" w:themeShade="BF"/>
          </w:rPr>
          <w:delText xml:space="preserve"> or</w:delText>
        </w:r>
      </w:del>
      <w:r w:rsidRPr="00EF3FA0">
        <w:rPr>
          <w:rFonts w:asciiTheme="minorHAnsi" w:hAnsiTheme="minorHAnsi"/>
          <w:color w:val="17365D" w:themeColor="text2" w:themeShade="BF"/>
        </w:rPr>
        <w:t xml:space="preserve"> merchandising</w:t>
      </w:r>
      <w:ins w:id="67" w:author="Thomas Olsen" w:date="2013-01-08T14:52:00Z">
        <w:r w:rsidR="007D4318">
          <w:rPr>
            <w:rFonts w:asciiTheme="minorHAnsi" w:hAnsiTheme="minorHAnsi"/>
            <w:color w:val="17365D" w:themeColor="text2" w:themeShade="BF"/>
          </w:rPr>
          <w:t xml:space="preserve"> content</w:t>
        </w:r>
      </w:ins>
      <w:r w:rsidRPr="00EF3FA0">
        <w:rPr>
          <w:rFonts w:asciiTheme="minorHAnsi" w:hAnsiTheme="minorHAnsi"/>
          <w:color w:val="17365D" w:themeColor="text2" w:themeShade="BF"/>
        </w:rPr>
        <w:t xml:space="preserve"> (for customers in the </w:t>
      </w:r>
      <w:r w:rsidRPr="00EF3FA0">
        <w:rPr>
          <w:rFonts w:asciiTheme="minorHAnsi" w:hAnsiTheme="minorHAnsi"/>
          <w:b/>
          <w:color w:val="17365D" w:themeColor="text2" w:themeShade="BF"/>
        </w:rPr>
        <w:t>consideration</w:t>
      </w:r>
      <w:r w:rsidRPr="00EF3FA0">
        <w:rPr>
          <w:rFonts w:asciiTheme="minorHAnsi" w:hAnsiTheme="minorHAnsi"/>
          <w:color w:val="17365D" w:themeColor="text2" w:themeShade="BF"/>
        </w:rPr>
        <w:t xml:space="preserve"> </w:t>
      </w:r>
      <w:r w:rsidRPr="00EF3FA0">
        <w:rPr>
          <w:rFonts w:asciiTheme="minorHAnsi" w:hAnsiTheme="minorHAnsi"/>
          <w:b/>
          <w:color w:val="17365D" w:themeColor="text2" w:themeShade="BF"/>
        </w:rPr>
        <w:t>phase</w:t>
      </w:r>
      <w:r w:rsidRPr="00EF3FA0">
        <w:rPr>
          <w:rFonts w:asciiTheme="minorHAnsi" w:hAnsiTheme="minorHAnsi"/>
          <w:color w:val="17365D" w:themeColor="text2" w:themeShade="BF"/>
        </w:rPr>
        <w:t>)</w:t>
      </w:r>
    </w:p>
    <w:p w14:paraId="7927D62C" w14:textId="5475A60C" w:rsidR="0046246E" w:rsidRPr="00EF3FA0" w:rsidRDefault="0046246E" w:rsidP="0046246E">
      <w:pPr>
        <w:pStyle w:val="ListParagraph"/>
        <w:numPr>
          <w:ilvl w:val="0"/>
          <w:numId w:val="14"/>
        </w:numPr>
        <w:rPr>
          <w:rFonts w:asciiTheme="minorHAnsi" w:hAnsiTheme="minorHAnsi"/>
          <w:color w:val="17365D" w:themeColor="text2" w:themeShade="BF"/>
        </w:rPr>
      </w:pPr>
      <w:r w:rsidRPr="00EF3FA0">
        <w:rPr>
          <w:rFonts w:asciiTheme="minorHAnsi" w:hAnsiTheme="minorHAnsi"/>
          <w:color w:val="17365D" w:themeColor="text2" w:themeShade="BF"/>
        </w:rPr>
        <w:t xml:space="preserve">Informational and comparative </w:t>
      </w:r>
      <w:ins w:id="68" w:author="Thomas Olsen" w:date="2013-01-08T14:53:00Z">
        <w:r w:rsidR="007D4318">
          <w:rPr>
            <w:rFonts w:asciiTheme="minorHAnsi" w:hAnsiTheme="minorHAnsi"/>
            <w:color w:val="17365D" w:themeColor="text2" w:themeShade="BF"/>
          </w:rPr>
          <w:t xml:space="preserve">content </w:t>
        </w:r>
      </w:ins>
      <w:r w:rsidRPr="00EF3FA0">
        <w:rPr>
          <w:rFonts w:asciiTheme="minorHAnsi" w:hAnsiTheme="minorHAnsi"/>
          <w:color w:val="17365D" w:themeColor="text2" w:themeShade="BF"/>
        </w:rPr>
        <w:t xml:space="preserve">(for customers </w:t>
      </w:r>
      <w:r w:rsidRPr="00EF3FA0">
        <w:rPr>
          <w:rFonts w:asciiTheme="minorHAnsi" w:hAnsiTheme="minorHAnsi"/>
          <w:b/>
          <w:color w:val="17365D" w:themeColor="text2" w:themeShade="BF"/>
        </w:rPr>
        <w:t>ready to buy or sign up</w:t>
      </w:r>
      <w:r w:rsidRPr="00EF3FA0">
        <w:rPr>
          <w:rFonts w:asciiTheme="minorHAnsi" w:hAnsiTheme="minorHAnsi"/>
          <w:color w:val="17365D" w:themeColor="text2" w:themeShade="BF"/>
        </w:rPr>
        <w:t xml:space="preserve"> who want the tools to decide which product or service is right for them)</w:t>
      </w:r>
    </w:p>
    <w:p w14:paraId="08505E6F" w14:textId="797CF500" w:rsidR="0046246E" w:rsidRPr="00EF3FA0" w:rsidRDefault="0046246E" w:rsidP="0046246E">
      <w:pPr>
        <w:pStyle w:val="ListParagraph"/>
        <w:numPr>
          <w:ilvl w:val="0"/>
          <w:numId w:val="14"/>
        </w:numPr>
        <w:rPr>
          <w:rFonts w:asciiTheme="minorHAnsi" w:hAnsiTheme="minorHAnsi"/>
          <w:color w:val="17365D" w:themeColor="text2" w:themeShade="BF"/>
        </w:rPr>
      </w:pPr>
      <w:r w:rsidRPr="00EF3FA0">
        <w:rPr>
          <w:rFonts w:asciiTheme="minorHAnsi" w:hAnsiTheme="minorHAnsi"/>
          <w:color w:val="17365D" w:themeColor="text2" w:themeShade="BF"/>
        </w:rPr>
        <w:t xml:space="preserve">Engaging and inspirational </w:t>
      </w:r>
      <w:ins w:id="69" w:author="Thomas Olsen" w:date="2013-01-08T14:53:00Z">
        <w:r w:rsidR="007D4318">
          <w:rPr>
            <w:rFonts w:asciiTheme="minorHAnsi" w:hAnsiTheme="minorHAnsi"/>
            <w:color w:val="17365D" w:themeColor="text2" w:themeShade="BF"/>
          </w:rPr>
          <w:t xml:space="preserve">content </w:t>
        </w:r>
      </w:ins>
      <w:r w:rsidRPr="00EF3FA0">
        <w:rPr>
          <w:rFonts w:asciiTheme="minorHAnsi" w:hAnsiTheme="minorHAnsi"/>
          <w:color w:val="17365D" w:themeColor="text2" w:themeShade="BF"/>
        </w:rPr>
        <w:t xml:space="preserve">(for customers who have the product or service and want to extend their experience by </w:t>
      </w:r>
      <w:r w:rsidRPr="00EF3FA0">
        <w:rPr>
          <w:rFonts w:asciiTheme="minorHAnsi" w:hAnsiTheme="minorHAnsi"/>
          <w:b/>
          <w:color w:val="17365D" w:themeColor="text2" w:themeShade="BF"/>
        </w:rPr>
        <w:t>learning more</w:t>
      </w:r>
      <w:r w:rsidRPr="00EF3FA0">
        <w:rPr>
          <w:rFonts w:asciiTheme="minorHAnsi" w:hAnsiTheme="minorHAnsi"/>
          <w:color w:val="17365D" w:themeColor="text2" w:themeShade="BF"/>
        </w:rPr>
        <w:t>)</w:t>
      </w:r>
    </w:p>
    <w:p w14:paraId="0E4372F6" w14:textId="49CFEEEB" w:rsidR="0046246E" w:rsidRPr="00EF3FA0" w:rsidRDefault="0046246E" w:rsidP="0046246E">
      <w:pPr>
        <w:pStyle w:val="ListParagraph"/>
        <w:numPr>
          <w:ilvl w:val="0"/>
          <w:numId w:val="14"/>
        </w:numPr>
        <w:rPr>
          <w:rFonts w:asciiTheme="minorHAnsi" w:hAnsiTheme="minorHAnsi"/>
          <w:color w:val="17365D" w:themeColor="text2" w:themeShade="BF"/>
        </w:rPr>
      </w:pPr>
      <w:r w:rsidRPr="00EF3FA0">
        <w:rPr>
          <w:rFonts w:asciiTheme="minorHAnsi" w:hAnsiTheme="minorHAnsi"/>
          <w:color w:val="17365D" w:themeColor="text2" w:themeShade="BF"/>
        </w:rPr>
        <w:t>Support</w:t>
      </w:r>
      <w:ins w:id="70" w:author="Thomas Olsen" w:date="2013-01-08T14:53:00Z">
        <w:r w:rsidR="007D4318">
          <w:rPr>
            <w:rFonts w:asciiTheme="minorHAnsi" w:hAnsiTheme="minorHAnsi"/>
            <w:color w:val="17365D" w:themeColor="text2" w:themeShade="BF"/>
          </w:rPr>
          <w:t xml:space="preserve"> content</w:t>
        </w:r>
      </w:ins>
      <w:r w:rsidRPr="00EF3FA0">
        <w:rPr>
          <w:rFonts w:asciiTheme="minorHAnsi" w:hAnsiTheme="minorHAnsi"/>
          <w:color w:val="17365D" w:themeColor="text2" w:themeShade="BF"/>
        </w:rPr>
        <w:t xml:space="preserve"> (for customers who </w:t>
      </w:r>
      <w:r w:rsidRPr="00EF3FA0">
        <w:rPr>
          <w:rFonts w:asciiTheme="minorHAnsi" w:hAnsiTheme="minorHAnsi"/>
          <w:b/>
          <w:color w:val="17365D" w:themeColor="text2" w:themeShade="BF"/>
        </w:rPr>
        <w:t>need help solving a problem</w:t>
      </w:r>
      <w:r w:rsidRPr="00EF3FA0">
        <w:rPr>
          <w:rFonts w:asciiTheme="minorHAnsi" w:hAnsiTheme="minorHAnsi"/>
          <w:color w:val="17365D" w:themeColor="text2" w:themeShade="BF"/>
        </w:rPr>
        <w:t>)</w:t>
      </w:r>
    </w:p>
    <w:p w14:paraId="4C9E0868" w14:textId="77777777" w:rsidR="0046246E" w:rsidRPr="00EF3FA0" w:rsidRDefault="0046246E" w:rsidP="0046246E">
      <w:pPr>
        <w:rPr>
          <w:rFonts w:asciiTheme="minorHAnsi" w:hAnsiTheme="minorHAnsi"/>
          <w:color w:val="17365D" w:themeColor="text2" w:themeShade="BF"/>
        </w:rPr>
      </w:pPr>
    </w:p>
    <w:p w14:paraId="65B54ABB" w14:textId="2A433F50" w:rsidR="0046246E" w:rsidRPr="00EF3FA0" w:rsidRDefault="008976D6" w:rsidP="0046246E">
      <w:pPr>
        <w:rPr>
          <w:rFonts w:asciiTheme="minorHAnsi" w:hAnsiTheme="minorHAnsi"/>
          <w:color w:val="17365D" w:themeColor="text2" w:themeShade="BF"/>
        </w:rPr>
      </w:pPr>
      <w:moveFromRangeStart w:id="71" w:author="Thomas Olsen" w:date="2013-01-08T14:59:00Z" w:name="move345420511"/>
      <w:moveFrom w:id="72" w:author="Thomas Olsen" w:date="2013-01-08T14:59:00Z">
        <w:r w:rsidDel="007D4318">
          <w:rPr>
            <w:rFonts w:asciiTheme="minorHAnsi" w:hAnsiTheme="minorHAnsi"/>
            <w:color w:val="17365D" w:themeColor="text2" w:themeShade="BF"/>
          </w:rPr>
          <w:t>In addition to Windows Design, w</w:t>
        </w:r>
        <w:r w:rsidR="0046246E" w:rsidRPr="00EF3FA0" w:rsidDel="007D4318">
          <w:rPr>
            <w:rFonts w:asciiTheme="minorHAnsi" w:hAnsiTheme="minorHAnsi"/>
            <w:color w:val="17365D" w:themeColor="text2" w:themeShade="BF"/>
          </w:rPr>
          <w:t xml:space="preserve">e partner closely with Windows and Windows Services Engineering, the Business Groups, PR, and CSS to ensure our voice and messaging is in sync across advertising, products, packaging, marketing collateral, support, blog posts, and press releases and that we do not duplicate content on or off the network. </w:t>
        </w:r>
      </w:moveFrom>
      <w:moveFromRangeEnd w:id="71"/>
    </w:p>
    <w:p w14:paraId="7700D6AD" w14:textId="77777777" w:rsidR="0046246E" w:rsidRDefault="0046246E" w:rsidP="0046246E">
      <w:pPr>
        <w:pStyle w:val="Heading2"/>
        <w:rPr>
          <w:ins w:id="73" w:author="Thomas Olsen" w:date="2013-01-08T15:05:00Z"/>
        </w:rPr>
      </w:pPr>
      <w:bookmarkStart w:id="74" w:name="_Toc345073968"/>
      <w:r>
        <w:t>Guiding principles</w:t>
      </w:r>
      <w:bookmarkEnd w:id="74"/>
    </w:p>
    <w:p w14:paraId="1216FC14" w14:textId="355EE58B" w:rsidR="005F01B1" w:rsidRPr="005F01B1" w:rsidRDefault="005F01B1" w:rsidP="005F01B1">
      <w:ins w:id="75" w:author="Thomas Olsen" w:date="2013-01-08T15:05:00Z">
        <w:r>
          <w:t>Our team strives to:</w:t>
        </w:r>
      </w:ins>
    </w:p>
    <w:p w14:paraId="76389684" w14:textId="16D13E25" w:rsidR="0046246E" w:rsidRPr="00EF3FA0" w:rsidRDefault="0046246E" w:rsidP="0046246E">
      <w:pPr>
        <w:pStyle w:val="ListParagraph"/>
        <w:numPr>
          <w:ilvl w:val="0"/>
          <w:numId w:val="15"/>
        </w:numPr>
        <w:rPr>
          <w:rFonts w:asciiTheme="minorHAnsi" w:hAnsiTheme="minorHAnsi"/>
          <w:color w:val="17365D" w:themeColor="text2" w:themeShade="BF"/>
        </w:rPr>
      </w:pPr>
      <w:r w:rsidRPr="00EF3FA0">
        <w:rPr>
          <w:rFonts w:asciiTheme="minorHAnsi" w:hAnsiTheme="minorHAnsi"/>
          <w:color w:val="17365D" w:themeColor="text2" w:themeShade="BF"/>
        </w:rPr>
        <w:t>Build and sustain brand awareness and loyalty by creating an emotional connection with customers</w:t>
      </w:r>
    </w:p>
    <w:p w14:paraId="73F346E7" w14:textId="37893BAC" w:rsidR="0046246E" w:rsidRPr="00EF3FA0" w:rsidRDefault="0046246E" w:rsidP="0046246E">
      <w:pPr>
        <w:pStyle w:val="ListParagraph"/>
        <w:numPr>
          <w:ilvl w:val="0"/>
          <w:numId w:val="15"/>
        </w:numPr>
        <w:rPr>
          <w:rFonts w:asciiTheme="minorHAnsi" w:hAnsiTheme="minorHAnsi"/>
          <w:color w:val="17365D" w:themeColor="text2" w:themeShade="BF"/>
        </w:rPr>
      </w:pPr>
      <w:r w:rsidRPr="00EF3FA0">
        <w:rPr>
          <w:rFonts w:asciiTheme="minorHAnsi" w:hAnsiTheme="minorHAnsi"/>
          <w:color w:val="17365D" w:themeColor="text2" w:themeShade="BF"/>
        </w:rPr>
        <w:t xml:space="preserve">Communicate </w:t>
      </w:r>
      <w:ins w:id="76" w:author="Thomas Olsen" w:date="2013-01-08T15:07:00Z">
        <w:r w:rsidR="005F01B1">
          <w:rPr>
            <w:rFonts w:asciiTheme="minorHAnsi" w:hAnsiTheme="minorHAnsi"/>
            <w:color w:val="17365D" w:themeColor="text2" w:themeShade="BF"/>
          </w:rPr>
          <w:t xml:space="preserve">consistently using </w:t>
        </w:r>
      </w:ins>
      <w:del w:id="77" w:author="Thomas Olsen" w:date="2013-01-08T15:07:00Z">
        <w:r w:rsidRPr="00EF3FA0" w:rsidDel="005F01B1">
          <w:rPr>
            <w:rFonts w:asciiTheme="minorHAnsi" w:hAnsiTheme="minorHAnsi"/>
            <w:color w:val="17365D" w:themeColor="text2" w:themeShade="BF"/>
          </w:rPr>
          <w:delText>across all properties in</w:delText>
        </w:r>
      </w:del>
      <w:r w:rsidRPr="00EF3FA0">
        <w:rPr>
          <w:rFonts w:asciiTheme="minorHAnsi" w:hAnsiTheme="minorHAnsi"/>
          <w:color w:val="17365D" w:themeColor="text2" w:themeShade="BF"/>
        </w:rPr>
        <w:t xml:space="preserve"> the Windows voice</w:t>
      </w:r>
      <w:ins w:id="78" w:author="Thomas Olsen" w:date="2013-01-08T15:07:00Z">
        <w:r w:rsidR="005F01B1">
          <w:rPr>
            <w:rFonts w:asciiTheme="minorHAnsi" w:hAnsiTheme="minorHAnsi"/>
            <w:color w:val="17365D" w:themeColor="text2" w:themeShade="BF"/>
          </w:rPr>
          <w:t>, which is</w:t>
        </w:r>
      </w:ins>
      <w:r w:rsidRPr="00EF3FA0">
        <w:rPr>
          <w:rFonts w:asciiTheme="minorHAnsi" w:hAnsiTheme="minorHAnsi"/>
          <w:color w:val="17365D" w:themeColor="text2" w:themeShade="BF"/>
        </w:rPr>
        <w:t xml:space="preserve"> </w:t>
      </w:r>
      <w:del w:id="79" w:author="Thomas Olsen" w:date="2013-01-08T15:07:00Z">
        <w:r w:rsidRPr="00EF3FA0" w:rsidDel="005F01B1">
          <w:rPr>
            <w:rFonts w:asciiTheme="minorHAnsi" w:hAnsiTheme="minorHAnsi"/>
            <w:color w:val="17365D" w:themeColor="text2" w:themeShade="BF"/>
          </w:rPr>
          <w:delText>(</w:delText>
        </w:r>
      </w:del>
      <w:r w:rsidRPr="00EF3FA0">
        <w:rPr>
          <w:rFonts w:asciiTheme="minorHAnsi" w:hAnsiTheme="minorHAnsi"/>
          <w:color w:val="17365D" w:themeColor="text2" w:themeShade="BF"/>
        </w:rPr>
        <w:t>human, encouraging, vibrant, and straightforward</w:t>
      </w:r>
      <w:del w:id="80" w:author="Thomas Olsen" w:date="2013-01-08T15:07:00Z">
        <w:r w:rsidRPr="00EF3FA0" w:rsidDel="005F01B1">
          <w:rPr>
            <w:rFonts w:asciiTheme="minorHAnsi" w:hAnsiTheme="minorHAnsi"/>
            <w:color w:val="17365D" w:themeColor="text2" w:themeShade="BF"/>
          </w:rPr>
          <w:delText>) and with consistent messaging</w:delText>
        </w:r>
      </w:del>
    </w:p>
    <w:p w14:paraId="56F3FCFC" w14:textId="20DEF44D" w:rsidR="0046246E" w:rsidRPr="00EF3FA0" w:rsidDel="00EB1127" w:rsidRDefault="0046246E" w:rsidP="00EB1127">
      <w:pPr>
        <w:pStyle w:val="ListParagraph"/>
        <w:numPr>
          <w:ilvl w:val="0"/>
          <w:numId w:val="15"/>
        </w:numPr>
        <w:rPr>
          <w:del w:id="81" w:author="Thomas Olsen" w:date="2013-01-08T15:13:00Z"/>
          <w:rFonts w:asciiTheme="minorHAnsi" w:hAnsiTheme="minorHAnsi"/>
          <w:color w:val="17365D" w:themeColor="text2" w:themeShade="BF"/>
        </w:rPr>
      </w:pPr>
      <w:r w:rsidRPr="00EB1127">
        <w:rPr>
          <w:rFonts w:asciiTheme="minorHAnsi" w:hAnsiTheme="minorHAnsi"/>
          <w:color w:val="17365D" w:themeColor="text2" w:themeShade="BF"/>
        </w:rPr>
        <w:t xml:space="preserve">Provide content that </w:t>
      </w:r>
      <w:del w:id="82" w:author="Thomas Olsen" w:date="2013-01-08T15:09:00Z">
        <w:r w:rsidRPr="00EB1127" w:rsidDel="005F01B1">
          <w:rPr>
            <w:rFonts w:asciiTheme="minorHAnsi" w:hAnsiTheme="minorHAnsi"/>
            <w:color w:val="17365D" w:themeColor="text2" w:themeShade="BF"/>
          </w:rPr>
          <w:delText xml:space="preserve">facilitates </w:delText>
        </w:r>
      </w:del>
      <w:ins w:id="83" w:author="Thomas Olsen" w:date="2013-01-08T15:09:00Z">
        <w:r w:rsidR="005F01B1" w:rsidRPr="00EB1127">
          <w:rPr>
            <w:rFonts w:asciiTheme="minorHAnsi" w:hAnsiTheme="minorHAnsi"/>
            <w:color w:val="17365D" w:themeColor="text2" w:themeShade="BF"/>
          </w:rPr>
          <w:t>helps customers make buying</w:t>
        </w:r>
      </w:ins>
      <w:del w:id="84" w:author="Thomas Olsen" w:date="2013-01-08T15:09:00Z">
        <w:r w:rsidRPr="00EB1127" w:rsidDel="005F01B1">
          <w:rPr>
            <w:rFonts w:asciiTheme="minorHAnsi" w:hAnsiTheme="minorHAnsi"/>
            <w:color w:val="17365D" w:themeColor="text2" w:themeShade="BF"/>
          </w:rPr>
          <w:delText>purchasing</w:delText>
        </w:r>
      </w:del>
      <w:r w:rsidRPr="00EB1127">
        <w:rPr>
          <w:rFonts w:asciiTheme="minorHAnsi" w:hAnsiTheme="minorHAnsi"/>
          <w:color w:val="17365D" w:themeColor="text2" w:themeShade="BF"/>
        </w:rPr>
        <w:t xml:space="preserve"> </w:t>
      </w:r>
      <w:del w:id="85" w:author="Thomas Olsen" w:date="2013-01-08T15:13:00Z">
        <w:r w:rsidRPr="0097560D" w:rsidDel="00EB1127">
          <w:rPr>
            <w:rFonts w:asciiTheme="minorHAnsi" w:hAnsiTheme="minorHAnsi"/>
            <w:color w:val="17365D" w:themeColor="text2" w:themeShade="BF"/>
          </w:rPr>
          <w:delText>decisions</w:delText>
        </w:r>
      </w:del>
      <w:del w:id="86" w:author="Thomas Olsen" w:date="2013-01-08T15:07:00Z">
        <w:r w:rsidRPr="0097560D" w:rsidDel="005F01B1">
          <w:rPr>
            <w:rFonts w:asciiTheme="minorHAnsi" w:hAnsiTheme="minorHAnsi"/>
            <w:color w:val="17365D" w:themeColor="text2" w:themeShade="BF"/>
          </w:rPr>
          <w:delText xml:space="preserve"> </w:delText>
        </w:r>
      </w:del>
      <w:ins w:id="87" w:author="Thomas Olsen" w:date="2013-01-08T15:13:00Z">
        <w:r w:rsidR="00EB1127" w:rsidRPr="00B657E6">
          <w:rPr>
            <w:rFonts w:asciiTheme="minorHAnsi" w:hAnsiTheme="minorHAnsi"/>
            <w:color w:val="17365D" w:themeColor="text2" w:themeShade="BF"/>
          </w:rPr>
          <w:t xml:space="preserve">decisions and </w:t>
        </w:r>
      </w:ins>
    </w:p>
    <w:p w14:paraId="693D2D21" w14:textId="4617FABE" w:rsidR="0046246E" w:rsidRPr="00EB1127" w:rsidRDefault="0046246E" w:rsidP="00EB1127">
      <w:pPr>
        <w:pStyle w:val="ListParagraph"/>
        <w:numPr>
          <w:ilvl w:val="0"/>
          <w:numId w:val="15"/>
        </w:numPr>
        <w:rPr>
          <w:rFonts w:asciiTheme="minorHAnsi" w:hAnsiTheme="minorHAnsi"/>
          <w:color w:val="17365D" w:themeColor="text2" w:themeShade="BF"/>
        </w:rPr>
      </w:pPr>
      <w:del w:id="88" w:author="Thomas Olsen" w:date="2013-01-08T15:10:00Z">
        <w:r w:rsidRPr="00EB1127" w:rsidDel="005F01B1">
          <w:rPr>
            <w:rFonts w:asciiTheme="minorHAnsi" w:hAnsiTheme="minorHAnsi"/>
            <w:color w:val="17365D" w:themeColor="text2" w:themeShade="BF"/>
          </w:rPr>
          <w:lastRenderedPageBreak/>
          <w:delText>Move the business forward by driving</w:delText>
        </w:r>
      </w:del>
      <w:ins w:id="89" w:author="Thomas Olsen" w:date="2013-01-08T15:13:00Z">
        <w:r w:rsidR="00EB1127">
          <w:rPr>
            <w:rFonts w:asciiTheme="minorHAnsi" w:hAnsiTheme="minorHAnsi"/>
            <w:color w:val="17365D" w:themeColor="text2" w:themeShade="BF"/>
          </w:rPr>
          <w:t>i</w:t>
        </w:r>
      </w:ins>
      <w:ins w:id="90" w:author="Thomas Olsen" w:date="2013-01-08T15:10:00Z">
        <w:r w:rsidR="005F01B1" w:rsidRPr="00EB1127">
          <w:rPr>
            <w:rFonts w:asciiTheme="minorHAnsi" w:hAnsiTheme="minorHAnsi"/>
            <w:color w:val="17365D" w:themeColor="text2" w:themeShade="BF"/>
          </w:rPr>
          <w:t>ncrease</w:t>
        </w:r>
      </w:ins>
      <w:ins w:id="91" w:author="Thomas Olsen" w:date="2013-01-08T15:14:00Z">
        <w:r w:rsidR="00EB1127">
          <w:rPr>
            <w:rFonts w:asciiTheme="minorHAnsi" w:hAnsiTheme="minorHAnsi"/>
            <w:color w:val="17365D" w:themeColor="text2" w:themeShade="BF"/>
          </w:rPr>
          <w:t>s</w:t>
        </w:r>
      </w:ins>
      <w:r w:rsidRPr="00EB1127">
        <w:rPr>
          <w:rFonts w:asciiTheme="minorHAnsi" w:hAnsiTheme="minorHAnsi"/>
          <w:color w:val="17365D" w:themeColor="text2" w:themeShade="BF"/>
        </w:rPr>
        <w:t xml:space="preserve"> sales</w:t>
      </w:r>
      <w:ins w:id="92" w:author="Thomas Olsen" w:date="2013-01-08T15:10:00Z">
        <w:r w:rsidR="005F01B1" w:rsidRPr="00EB1127">
          <w:rPr>
            <w:rFonts w:asciiTheme="minorHAnsi" w:hAnsiTheme="minorHAnsi"/>
            <w:color w:val="17365D" w:themeColor="text2" w:themeShade="BF"/>
          </w:rPr>
          <w:t xml:space="preserve"> of Windows</w:t>
        </w:r>
      </w:ins>
    </w:p>
    <w:p w14:paraId="6AF9462B" w14:textId="4A172180" w:rsidR="0046246E" w:rsidRPr="00EF3FA0" w:rsidRDefault="0046246E" w:rsidP="0046246E">
      <w:pPr>
        <w:pStyle w:val="ListParagraph"/>
        <w:numPr>
          <w:ilvl w:val="0"/>
          <w:numId w:val="15"/>
        </w:numPr>
        <w:rPr>
          <w:rFonts w:asciiTheme="minorHAnsi" w:hAnsiTheme="minorHAnsi"/>
          <w:color w:val="17365D" w:themeColor="text2" w:themeShade="BF"/>
        </w:rPr>
      </w:pPr>
      <w:r>
        <w:rPr>
          <w:rFonts w:asciiTheme="minorHAnsi" w:hAnsiTheme="minorHAnsi"/>
          <w:color w:val="17365D" w:themeColor="text2" w:themeShade="BF"/>
        </w:rPr>
        <w:t xml:space="preserve">Help customers </w:t>
      </w:r>
      <w:del w:id="93" w:author="Thomas Olsen" w:date="2013-01-08T15:11:00Z">
        <w:r w:rsidDel="005F01B1">
          <w:rPr>
            <w:rFonts w:asciiTheme="minorHAnsi" w:hAnsiTheme="minorHAnsi"/>
            <w:color w:val="17365D" w:themeColor="text2" w:themeShade="BF"/>
          </w:rPr>
          <w:delText>extend their understanding and usage of</w:delText>
        </w:r>
      </w:del>
      <w:ins w:id="94" w:author="Thomas Olsen" w:date="2013-01-08T15:11:00Z">
        <w:r w:rsidR="005F01B1">
          <w:rPr>
            <w:rFonts w:asciiTheme="minorHAnsi" w:hAnsiTheme="minorHAnsi"/>
            <w:color w:val="17365D" w:themeColor="text2" w:themeShade="BF"/>
          </w:rPr>
          <w:t>understand how</w:t>
        </w:r>
      </w:ins>
      <w:r>
        <w:rPr>
          <w:rFonts w:asciiTheme="minorHAnsi" w:hAnsiTheme="minorHAnsi"/>
          <w:color w:val="17365D" w:themeColor="text2" w:themeShade="BF"/>
        </w:rPr>
        <w:t xml:space="preserve"> Windows </w:t>
      </w:r>
      <w:del w:id="95" w:author="Thomas Olsen" w:date="2013-01-08T15:11:00Z">
        <w:r w:rsidDel="005F01B1">
          <w:rPr>
            <w:rFonts w:asciiTheme="minorHAnsi" w:hAnsiTheme="minorHAnsi"/>
            <w:color w:val="17365D" w:themeColor="text2" w:themeShade="BF"/>
          </w:rPr>
          <w:delText>and the ecosystem by providing learning scenarios that</w:delText>
        </w:r>
      </w:del>
      <w:ins w:id="96" w:author="Thomas Olsen" w:date="2013-01-08T15:11:00Z">
        <w:r w:rsidR="005F01B1">
          <w:rPr>
            <w:rFonts w:asciiTheme="minorHAnsi" w:hAnsiTheme="minorHAnsi"/>
            <w:color w:val="17365D" w:themeColor="text2" w:themeShade="BF"/>
          </w:rPr>
          <w:t>can</w:t>
        </w:r>
      </w:ins>
      <w:r>
        <w:rPr>
          <w:rFonts w:asciiTheme="minorHAnsi" w:hAnsiTheme="minorHAnsi"/>
          <w:color w:val="17365D" w:themeColor="text2" w:themeShade="BF"/>
        </w:rPr>
        <w:t xml:space="preserve"> help them do more</w:t>
      </w:r>
      <w:r w:rsidR="00E95F61">
        <w:rPr>
          <w:rFonts w:asciiTheme="minorHAnsi" w:hAnsiTheme="minorHAnsi"/>
          <w:color w:val="17365D" w:themeColor="text2" w:themeShade="BF"/>
        </w:rPr>
        <w:t xml:space="preserve"> with their PCs and devices</w:t>
      </w:r>
    </w:p>
    <w:p w14:paraId="7805D122" w14:textId="031E212C" w:rsidR="0046246E" w:rsidRPr="00EF3FA0" w:rsidRDefault="0046246E" w:rsidP="0046246E">
      <w:pPr>
        <w:pStyle w:val="ListParagraph"/>
        <w:numPr>
          <w:ilvl w:val="0"/>
          <w:numId w:val="15"/>
        </w:numPr>
        <w:rPr>
          <w:rFonts w:asciiTheme="minorHAnsi" w:hAnsiTheme="minorHAnsi"/>
          <w:color w:val="17365D" w:themeColor="text2" w:themeShade="BF"/>
        </w:rPr>
      </w:pPr>
      <w:r w:rsidRPr="00EF3FA0">
        <w:rPr>
          <w:rFonts w:asciiTheme="minorHAnsi" w:hAnsiTheme="minorHAnsi"/>
          <w:color w:val="17365D" w:themeColor="text2" w:themeShade="BF"/>
        </w:rPr>
        <w:t>Help customers solve problems</w:t>
      </w:r>
      <w:del w:id="97" w:author="Thomas Olsen" w:date="2013-01-08T15:11:00Z">
        <w:r w:rsidRPr="00EF3FA0" w:rsidDel="005F01B1">
          <w:rPr>
            <w:rFonts w:asciiTheme="minorHAnsi" w:hAnsiTheme="minorHAnsi"/>
            <w:color w:val="17365D" w:themeColor="text2" w:themeShade="BF"/>
          </w:rPr>
          <w:delText xml:space="preserve"> and find advanced help if needed via escalation channels</w:delText>
        </w:r>
      </w:del>
    </w:p>
    <w:p w14:paraId="12350CC0" w14:textId="00C16F3D" w:rsidR="0046246E" w:rsidRPr="006C1CC3" w:rsidDel="00EB1127" w:rsidRDefault="0046246E" w:rsidP="0046246E">
      <w:pPr>
        <w:pStyle w:val="ListParagraph"/>
        <w:numPr>
          <w:ilvl w:val="0"/>
          <w:numId w:val="15"/>
        </w:numPr>
        <w:rPr>
          <w:del w:id="98" w:author="Thomas Olsen" w:date="2013-01-08T15:14:00Z"/>
          <w:rFonts w:asciiTheme="minorHAnsi" w:hAnsiTheme="minorHAnsi"/>
          <w:color w:val="17365D" w:themeColor="text2" w:themeShade="BF"/>
        </w:rPr>
      </w:pPr>
      <w:commentRangeStart w:id="99"/>
      <w:del w:id="100" w:author="Thomas Olsen" w:date="2013-01-08T15:14:00Z">
        <w:r w:rsidRPr="006C1CC3" w:rsidDel="00EB1127">
          <w:rPr>
            <w:rFonts w:asciiTheme="minorHAnsi" w:hAnsiTheme="minorHAnsi"/>
            <w:color w:val="17365D" w:themeColor="text2" w:themeShade="BF"/>
          </w:rPr>
          <w:delText>Provide content for consumers and enthusiasts via the blogs</w:delText>
        </w:r>
      </w:del>
      <w:commentRangeEnd w:id="99"/>
      <w:r w:rsidR="00EB1127">
        <w:rPr>
          <w:rStyle w:val="CommentReference"/>
        </w:rPr>
        <w:commentReference w:id="99"/>
      </w:r>
    </w:p>
    <w:p w14:paraId="1836DDEC" w14:textId="77777777" w:rsidR="0046246E" w:rsidRDefault="0046246E" w:rsidP="0046246E">
      <w:pPr>
        <w:pStyle w:val="Heading2"/>
      </w:pPr>
      <w:bookmarkStart w:id="101" w:name="_Toc345073969"/>
      <w:r>
        <w:t>Goals</w:t>
      </w:r>
      <w:bookmarkEnd w:id="101"/>
    </w:p>
    <w:p w14:paraId="2734C28A" w14:textId="77777777" w:rsidR="0097560D" w:rsidRPr="0097560D" w:rsidRDefault="0046246E" w:rsidP="0097560D">
      <w:pPr>
        <w:pStyle w:val="ListParagraph"/>
        <w:numPr>
          <w:ilvl w:val="0"/>
          <w:numId w:val="22"/>
        </w:numPr>
        <w:rPr>
          <w:ins w:id="102" w:author="Thomas Olsen" w:date="2013-01-08T15:23:00Z"/>
          <w:rFonts w:asciiTheme="minorHAnsi" w:hAnsiTheme="minorHAnsi"/>
          <w:color w:val="17365D" w:themeColor="text2" w:themeShade="BF"/>
        </w:rPr>
      </w:pPr>
      <w:del w:id="103" w:author="Thomas Olsen" w:date="2013-01-08T15:23:00Z">
        <w:r w:rsidRPr="0097560D" w:rsidDel="0097560D">
          <w:rPr>
            <w:rFonts w:asciiTheme="minorHAnsi" w:hAnsiTheme="minorHAnsi"/>
            <w:color w:val="17365D" w:themeColor="text2" w:themeShade="BF"/>
          </w:rPr>
          <w:delText>Our goal is</w:delText>
        </w:r>
      </w:del>
      <w:ins w:id="104" w:author="Thomas Olsen" w:date="2013-01-08T15:23:00Z">
        <w:r w:rsidR="0097560D" w:rsidRPr="0097560D">
          <w:rPr>
            <w:rFonts w:asciiTheme="minorHAnsi" w:hAnsiTheme="minorHAnsi"/>
            <w:color w:val="17365D" w:themeColor="text2" w:themeShade="BF"/>
          </w:rPr>
          <w:t>We want</w:t>
        </w:r>
      </w:ins>
      <w:r w:rsidRPr="0097560D">
        <w:rPr>
          <w:rFonts w:asciiTheme="minorHAnsi" w:hAnsiTheme="minorHAnsi"/>
          <w:color w:val="17365D" w:themeColor="text2" w:themeShade="BF"/>
        </w:rPr>
        <w:t xml:space="preserve"> to win the hearts and minds of Windows customers and to create a strong and lasting relationship with them. </w:t>
      </w:r>
      <w:del w:id="105" w:author="Thomas Olsen" w:date="2013-01-08T15:15:00Z">
        <w:r w:rsidRPr="0097560D" w:rsidDel="0058309E">
          <w:rPr>
            <w:rFonts w:asciiTheme="minorHAnsi" w:hAnsiTheme="minorHAnsi"/>
            <w:color w:val="17365D" w:themeColor="text2" w:themeShade="BF"/>
          </w:rPr>
          <w:delText>In order to do this o</w:delText>
        </w:r>
      </w:del>
      <w:ins w:id="106" w:author="Thomas Olsen" w:date="2013-01-08T15:15:00Z">
        <w:r w:rsidR="0058309E" w:rsidRPr="0097560D">
          <w:rPr>
            <w:rFonts w:asciiTheme="minorHAnsi" w:hAnsiTheme="minorHAnsi"/>
            <w:color w:val="17365D" w:themeColor="text2" w:themeShade="BF"/>
          </w:rPr>
          <w:t>O</w:t>
        </w:r>
      </w:ins>
      <w:r w:rsidRPr="0097560D">
        <w:rPr>
          <w:rFonts w:asciiTheme="minorHAnsi" w:hAnsiTheme="minorHAnsi"/>
          <w:color w:val="17365D" w:themeColor="text2" w:themeShade="BF"/>
        </w:rPr>
        <w:t>ur content aims to inspire customers, speak to their needs and wants, and create an emotional connection to which they</w:t>
      </w:r>
      <w:ins w:id="107" w:author="Thomas Olsen" w:date="2013-01-08T15:15:00Z">
        <w:r w:rsidR="0058309E" w:rsidRPr="0097560D">
          <w:rPr>
            <w:rFonts w:asciiTheme="minorHAnsi" w:hAnsiTheme="minorHAnsi"/>
            <w:color w:val="17365D" w:themeColor="text2" w:themeShade="BF"/>
          </w:rPr>
          <w:t>’re</w:t>
        </w:r>
      </w:ins>
      <w:del w:id="108" w:author="Thomas Olsen" w:date="2013-01-08T15:15:00Z">
        <w:r w:rsidRPr="0097560D" w:rsidDel="0058309E">
          <w:rPr>
            <w:rFonts w:asciiTheme="minorHAnsi" w:hAnsiTheme="minorHAnsi"/>
            <w:color w:val="17365D" w:themeColor="text2" w:themeShade="BF"/>
          </w:rPr>
          <w:delText xml:space="preserve"> are</w:delText>
        </w:r>
      </w:del>
      <w:r w:rsidRPr="0097560D">
        <w:rPr>
          <w:rFonts w:asciiTheme="minorHAnsi" w:hAnsiTheme="minorHAnsi"/>
          <w:color w:val="17365D" w:themeColor="text2" w:themeShade="BF"/>
        </w:rPr>
        <w:t xml:space="preserve"> fiercely loyal.</w:t>
      </w:r>
    </w:p>
    <w:p w14:paraId="6A05F337" w14:textId="77777777" w:rsidR="0097560D" w:rsidRDefault="0046246E" w:rsidP="0097560D">
      <w:pPr>
        <w:pStyle w:val="ListParagraph"/>
        <w:numPr>
          <w:ilvl w:val="0"/>
          <w:numId w:val="22"/>
        </w:numPr>
        <w:rPr>
          <w:ins w:id="109" w:author="Thomas Olsen" w:date="2013-01-08T15:24:00Z"/>
          <w:rFonts w:asciiTheme="minorHAnsi" w:hAnsiTheme="minorHAnsi"/>
          <w:color w:val="17365D" w:themeColor="text2" w:themeShade="BF"/>
        </w:rPr>
      </w:pPr>
      <w:del w:id="110" w:author="Thomas Olsen" w:date="2013-01-08T15:23:00Z">
        <w:r w:rsidRPr="0097560D" w:rsidDel="0097560D">
          <w:rPr>
            <w:rFonts w:asciiTheme="minorHAnsi" w:hAnsiTheme="minorHAnsi"/>
            <w:color w:val="17365D" w:themeColor="text2" w:themeShade="BF"/>
          </w:rPr>
          <w:delText xml:space="preserve"> </w:delText>
        </w:r>
      </w:del>
      <w:commentRangeStart w:id="111"/>
      <w:del w:id="112" w:author="Thomas Olsen" w:date="2013-01-08T15:24:00Z">
        <w:r w:rsidRPr="0097560D" w:rsidDel="0097560D">
          <w:rPr>
            <w:rFonts w:asciiTheme="minorHAnsi" w:hAnsiTheme="minorHAnsi"/>
            <w:color w:val="17365D" w:themeColor="text2" w:themeShade="BF"/>
          </w:rPr>
          <w:delText>We do this by coordinating with our partners, ensuring we’re in lock</w:delText>
        </w:r>
      </w:del>
      <w:del w:id="113" w:author="Thomas Olsen" w:date="2013-01-08T15:17:00Z">
        <w:r w:rsidRPr="0097560D" w:rsidDel="0058309E">
          <w:rPr>
            <w:rFonts w:asciiTheme="minorHAnsi" w:hAnsiTheme="minorHAnsi"/>
            <w:color w:val="17365D" w:themeColor="text2" w:themeShade="BF"/>
          </w:rPr>
          <w:delText xml:space="preserve"> </w:delText>
        </w:r>
      </w:del>
      <w:del w:id="114" w:author="Thomas Olsen" w:date="2013-01-08T15:24:00Z">
        <w:r w:rsidRPr="0097560D" w:rsidDel="0097560D">
          <w:rPr>
            <w:rFonts w:asciiTheme="minorHAnsi" w:hAnsiTheme="minorHAnsi"/>
            <w:color w:val="17365D" w:themeColor="text2" w:themeShade="BF"/>
          </w:rPr>
          <w:delText>step with our voice and messaging, and cross-linking across properties where appropriate.</w:delText>
        </w:r>
        <w:commentRangeEnd w:id="111"/>
        <w:r w:rsidR="0058309E" w:rsidDel="0097560D">
          <w:rPr>
            <w:rStyle w:val="CommentReference"/>
          </w:rPr>
          <w:commentReference w:id="111"/>
        </w:r>
      </w:del>
      <w:del w:id="115" w:author="Thomas Olsen" w:date="2013-01-08T15:23:00Z">
        <w:r w:rsidRPr="0097560D" w:rsidDel="0097560D">
          <w:rPr>
            <w:rFonts w:asciiTheme="minorHAnsi" w:hAnsiTheme="minorHAnsi"/>
            <w:color w:val="17365D" w:themeColor="text2" w:themeShade="BF"/>
          </w:rPr>
          <w:delText xml:space="preserve"> </w:delText>
        </w:r>
      </w:del>
    </w:p>
    <w:p w14:paraId="7CB93447" w14:textId="015078AD" w:rsidR="0097560D" w:rsidRPr="0097560D" w:rsidRDefault="0046246E" w:rsidP="0097560D">
      <w:pPr>
        <w:pStyle w:val="ListParagraph"/>
        <w:numPr>
          <w:ilvl w:val="0"/>
          <w:numId w:val="22"/>
        </w:numPr>
        <w:rPr>
          <w:ins w:id="116" w:author="Thomas Olsen" w:date="2013-01-08T15:23:00Z"/>
          <w:rFonts w:asciiTheme="minorHAnsi" w:hAnsiTheme="minorHAnsi"/>
          <w:color w:val="17365D" w:themeColor="text2" w:themeShade="BF"/>
        </w:rPr>
      </w:pPr>
      <w:r w:rsidRPr="0097560D">
        <w:rPr>
          <w:rFonts w:asciiTheme="minorHAnsi" w:hAnsiTheme="minorHAnsi"/>
          <w:color w:val="17365D" w:themeColor="text2" w:themeShade="BF"/>
        </w:rPr>
        <w:t>We ensure the quality of our content by adhering to design and brand principles and guidelines</w:t>
      </w:r>
      <w:ins w:id="117" w:author="Thomas Olsen" w:date="2013-01-08T15:18:00Z">
        <w:r w:rsidR="0058309E" w:rsidRPr="0097560D">
          <w:rPr>
            <w:rFonts w:asciiTheme="minorHAnsi" w:hAnsiTheme="minorHAnsi"/>
            <w:color w:val="17365D" w:themeColor="text2" w:themeShade="BF"/>
          </w:rPr>
          <w:t>,</w:t>
        </w:r>
      </w:ins>
      <w:r w:rsidRPr="0097560D">
        <w:rPr>
          <w:rFonts w:asciiTheme="minorHAnsi" w:hAnsiTheme="minorHAnsi"/>
          <w:color w:val="17365D" w:themeColor="text2" w:themeShade="BF"/>
        </w:rPr>
        <w:t xml:space="preserve"> as well as editorial style and voice guidelines</w:t>
      </w:r>
      <w:ins w:id="118" w:author="Thomas Olsen" w:date="2013-01-08T15:22:00Z">
        <w:r w:rsidR="0058309E" w:rsidRPr="0097560D">
          <w:rPr>
            <w:rFonts w:asciiTheme="minorHAnsi" w:hAnsiTheme="minorHAnsi"/>
            <w:color w:val="17365D" w:themeColor="text2" w:themeShade="BF"/>
          </w:rPr>
          <w:t xml:space="preserve">, and </w:t>
        </w:r>
      </w:ins>
      <w:del w:id="119" w:author="Thomas Olsen" w:date="2013-01-08T15:22:00Z">
        <w:r w:rsidRPr="0097560D" w:rsidDel="0058309E">
          <w:rPr>
            <w:rFonts w:asciiTheme="minorHAnsi" w:hAnsiTheme="minorHAnsi"/>
            <w:color w:val="17365D" w:themeColor="text2" w:themeShade="BF"/>
          </w:rPr>
          <w:delText>. Once content is authored</w:delText>
        </w:r>
      </w:del>
      <w:r w:rsidRPr="0097560D">
        <w:rPr>
          <w:rFonts w:asciiTheme="minorHAnsi" w:hAnsiTheme="minorHAnsi"/>
          <w:color w:val="17365D" w:themeColor="text2" w:themeShade="BF"/>
        </w:rPr>
        <w:t xml:space="preserve"> we hold rigorous craftsmanship reviews of all product and website copy.</w:t>
      </w:r>
    </w:p>
    <w:p w14:paraId="0BEC54BE" w14:textId="69087BF9" w:rsidR="0046246E" w:rsidRPr="0097560D" w:rsidRDefault="0046246E" w:rsidP="0097560D">
      <w:pPr>
        <w:pStyle w:val="ListParagraph"/>
        <w:numPr>
          <w:ilvl w:val="0"/>
          <w:numId w:val="22"/>
        </w:numPr>
        <w:rPr>
          <w:rFonts w:asciiTheme="minorHAnsi" w:hAnsiTheme="minorHAnsi"/>
          <w:color w:val="17365D" w:themeColor="text2" w:themeShade="BF"/>
        </w:rPr>
      </w:pPr>
      <w:del w:id="120" w:author="Thomas Olsen" w:date="2013-01-08T15:23:00Z">
        <w:r w:rsidRPr="0097560D" w:rsidDel="0097560D">
          <w:rPr>
            <w:rFonts w:asciiTheme="minorHAnsi" w:hAnsiTheme="minorHAnsi"/>
            <w:color w:val="17365D" w:themeColor="text2" w:themeShade="BF"/>
          </w:rPr>
          <w:delText xml:space="preserve"> </w:delText>
        </w:r>
      </w:del>
      <w:commentRangeStart w:id="121"/>
      <w:r w:rsidRPr="0097560D">
        <w:rPr>
          <w:rFonts w:asciiTheme="minorHAnsi" w:hAnsiTheme="minorHAnsi"/>
          <w:color w:val="17365D" w:themeColor="text2" w:themeShade="BF"/>
        </w:rPr>
        <w:t>We follow all disclosure guidelines to ensure no leaks occur prior to shipping or publishing.</w:t>
      </w:r>
      <w:commentRangeEnd w:id="121"/>
      <w:r w:rsidR="0097560D">
        <w:rPr>
          <w:rStyle w:val="CommentReference"/>
        </w:rPr>
        <w:commentReference w:id="121"/>
      </w:r>
      <w:r w:rsidRPr="0097560D">
        <w:rPr>
          <w:rFonts w:asciiTheme="minorHAnsi" w:hAnsiTheme="minorHAnsi"/>
          <w:color w:val="17365D" w:themeColor="text2" w:themeShade="BF"/>
        </w:rPr>
        <w:t xml:space="preserve"> </w:t>
      </w:r>
    </w:p>
    <w:sdt>
      <w:sdtPr>
        <w:rPr>
          <w:rFonts w:ascii="Calibri" w:eastAsiaTheme="minorHAnsi" w:hAnsi="Calibri" w:cs="Calibri"/>
          <w:color w:val="auto"/>
          <w:sz w:val="22"/>
          <w:szCs w:val="22"/>
        </w:rPr>
        <w:id w:val="1148788531"/>
        <w:docPartObj>
          <w:docPartGallery w:val="Table of Contents"/>
          <w:docPartUnique/>
        </w:docPartObj>
      </w:sdtPr>
      <w:sdtEndPr>
        <w:rPr>
          <w:b/>
          <w:bCs/>
          <w:noProof/>
        </w:rPr>
      </w:sdtEndPr>
      <w:sdtContent>
        <w:p w14:paraId="109D05B0" w14:textId="6BF1A5C1" w:rsidR="00A25162" w:rsidRDefault="00A25162">
          <w:pPr>
            <w:pStyle w:val="TOCHeading"/>
          </w:pPr>
          <w:r>
            <w:t>Contents</w:t>
          </w:r>
        </w:p>
        <w:p w14:paraId="3A4D0C2B" w14:textId="77777777" w:rsidR="006670C9" w:rsidRDefault="00A25162">
          <w:pPr>
            <w:pStyle w:val="TOC1"/>
            <w:tabs>
              <w:tab w:val="right" w:leader="dot" w:pos="935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345073966" w:history="1">
            <w:r w:rsidR="006670C9" w:rsidRPr="00625F5B">
              <w:rPr>
                <w:rStyle w:val="Hyperlink"/>
                <w:noProof/>
              </w:rPr>
              <w:t>Executive summary</w:t>
            </w:r>
            <w:r w:rsidR="006670C9">
              <w:rPr>
                <w:noProof/>
                <w:webHidden/>
              </w:rPr>
              <w:tab/>
            </w:r>
            <w:r w:rsidR="006670C9">
              <w:rPr>
                <w:noProof/>
                <w:webHidden/>
              </w:rPr>
              <w:fldChar w:fldCharType="begin"/>
            </w:r>
            <w:r w:rsidR="006670C9">
              <w:rPr>
                <w:noProof/>
                <w:webHidden/>
              </w:rPr>
              <w:instrText xml:space="preserve"> PAGEREF _Toc345073966 \h </w:instrText>
            </w:r>
            <w:r w:rsidR="006670C9">
              <w:rPr>
                <w:noProof/>
                <w:webHidden/>
              </w:rPr>
            </w:r>
            <w:r w:rsidR="006670C9">
              <w:rPr>
                <w:noProof/>
                <w:webHidden/>
              </w:rPr>
              <w:fldChar w:fldCharType="separate"/>
            </w:r>
            <w:r w:rsidR="006670C9">
              <w:rPr>
                <w:noProof/>
                <w:webHidden/>
              </w:rPr>
              <w:t>1</w:t>
            </w:r>
            <w:r w:rsidR="006670C9">
              <w:rPr>
                <w:noProof/>
                <w:webHidden/>
              </w:rPr>
              <w:fldChar w:fldCharType="end"/>
            </w:r>
          </w:hyperlink>
        </w:p>
        <w:p w14:paraId="38D8A477" w14:textId="77777777" w:rsidR="006670C9" w:rsidRDefault="00C728A3">
          <w:pPr>
            <w:pStyle w:val="TOC2"/>
            <w:tabs>
              <w:tab w:val="right" w:leader="dot" w:pos="9350"/>
            </w:tabs>
            <w:rPr>
              <w:rFonts w:asciiTheme="minorHAnsi" w:eastAsiaTheme="minorEastAsia" w:hAnsiTheme="minorHAnsi" w:cstheme="minorBidi"/>
              <w:noProof/>
            </w:rPr>
          </w:pPr>
          <w:hyperlink w:anchor="_Toc345073967" w:history="1">
            <w:r w:rsidR="006670C9" w:rsidRPr="00625F5B">
              <w:rPr>
                <w:rStyle w:val="Hyperlink"/>
                <w:noProof/>
              </w:rPr>
              <w:t>Customer lifecycle</w:t>
            </w:r>
            <w:r w:rsidR="006670C9">
              <w:rPr>
                <w:noProof/>
                <w:webHidden/>
              </w:rPr>
              <w:tab/>
            </w:r>
            <w:r w:rsidR="006670C9">
              <w:rPr>
                <w:noProof/>
                <w:webHidden/>
              </w:rPr>
              <w:fldChar w:fldCharType="begin"/>
            </w:r>
            <w:r w:rsidR="006670C9">
              <w:rPr>
                <w:noProof/>
                <w:webHidden/>
              </w:rPr>
              <w:instrText xml:space="preserve"> PAGEREF _Toc345073967 \h </w:instrText>
            </w:r>
            <w:r w:rsidR="006670C9">
              <w:rPr>
                <w:noProof/>
                <w:webHidden/>
              </w:rPr>
            </w:r>
            <w:r w:rsidR="006670C9">
              <w:rPr>
                <w:noProof/>
                <w:webHidden/>
              </w:rPr>
              <w:fldChar w:fldCharType="separate"/>
            </w:r>
            <w:r w:rsidR="006670C9">
              <w:rPr>
                <w:noProof/>
                <w:webHidden/>
              </w:rPr>
              <w:t>1</w:t>
            </w:r>
            <w:r w:rsidR="006670C9">
              <w:rPr>
                <w:noProof/>
                <w:webHidden/>
              </w:rPr>
              <w:fldChar w:fldCharType="end"/>
            </w:r>
          </w:hyperlink>
        </w:p>
        <w:p w14:paraId="6A2A30B6" w14:textId="77777777" w:rsidR="006670C9" w:rsidRDefault="00C728A3">
          <w:pPr>
            <w:pStyle w:val="TOC2"/>
            <w:tabs>
              <w:tab w:val="right" w:leader="dot" w:pos="9350"/>
            </w:tabs>
            <w:rPr>
              <w:rFonts w:asciiTheme="minorHAnsi" w:eastAsiaTheme="minorEastAsia" w:hAnsiTheme="minorHAnsi" w:cstheme="minorBidi"/>
              <w:noProof/>
            </w:rPr>
          </w:pPr>
          <w:hyperlink w:anchor="_Toc345073968" w:history="1">
            <w:r w:rsidR="006670C9" w:rsidRPr="00625F5B">
              <w:rPr>
                <w:rStyle w:val="Hyperlink"/>
                <w:noProof/>
              </w:rPr>
              <w:t>Guiding principles</w:t>
            </w:r>
            <w:r w:rsidR="006670C9">
              <w:rPr>
                <w:noProof/>
                <w:webHidden/>
              </w:rPr>
              <w:tab/>
            </w:r>
            <w:r w:rsidR="006670C9">
              <w:rPr>
                <w:noProof/>
                <w:webHidden/>
              </w:rPr>
              <w:fldChar w:fldCharType="begin"/>
            </w:r>
            <w:r w:rsidR="006670C9">
              <w:rPr>
                <w:noProof/>
                <w:webHidden/>
              </w:rPr>
              <w:instrText xml:space="preserve"> PAGEREF _Toc345073968 \h </w:instrText>
            </w:r>
            <w:r w:rsidR="006670C9">
              <w:rPr>
                <w:noProof/>
                <w:webHidden/>
              </w:rPr>
            </w:r>
            <w:r w:rsidR="006670C9">
              <w:rPr>
                <w:noProof/>
                <w:webHidden/>
              </w:rPr>
              <w:fldChar w:fldCharType="separate"/>
            </w:r>
            <w:r w:rsidR="006670C9">
              <w:rPr>
                <w:noProof/>
                <w:webHidden/>
              </w:rPr>
              <w:t>1</w:t>
            </w:r>
            <w:r w:rsidR="006670C9">
              <w:rPr>
                <w:noProof/>
                <w:webHidden/>
              </w:rPr>
              <w:fldChar w:fldCharType="end"/>
            </w:r>
          </w:hyperlink>
        </w:p>
        <w:p w14:paraId="6F9B9AE5" w14:textId="77777777" w:rsidR="006670C9" w:rsidRDefault="00C728A3">
          <w:pPr>
            <w:pStyle w:val="TOC2"/>
            <w:tabs>
              <w:tab w:val="right" w:leader="dot" w:pos="9350"/>
            </w:tabs>
            <w:rPr>
              <w:rFonts w:asciiTheme="minorHAnsi" w:eastAsiaTheme="minorEastAsia" w:hAnsiTheme="minorHAnsi" w:cstheme="minorBidi"/>
              <w:noProof/>
            </w:rPr>
          </w:pPr>
          <w:hyperlink w:anchor="_Toc345073969" w:history="1">
            <w:r w:rsidR="006670C9" w:rsidRPr="00625F5B">
              <w:rPr>
                <w:rStyle w:val="Hyperlink"/>
                <w:noProof/>
              </w:rPr>
              <w:t>Goals</w:t>
            </w:r>
            <w:r w:rsidR="006670C9">
              <w:rPr>
                <w:noProof/>
                <w:webHidden/>
              </w:rPr>
              <w:tab/>
            </w:r>
            <w:r w:rsidR="006670C9">
              <w:rPr>
                <w:noProof/>
                <w:webHidden/>
              </w:rPr>
              <w:fldChar w:fldCharType="begin"/>
            </w:r>
            <w:r w:rsidR="006670C9">
              <w:rPr>
                <w:noProof/>
                <w:webHidden/>
              </w:rPr>
              <w:instrText xml:space="preserve"> PAGEREF _Toc345073969 \h </w:instrText>
            </w:r>
            <w:r w:rsidR="006670C9">
              <w:rPr>
                <w:noProof/>
                <w:webHidden/>
              </w:rPr>
            </w:r>
            <w:r w:rsidR="006670C9">
              <w:rPr>
                <w:noProof/>
                <w:webHidden/>
              </w:rPr>
              <w:fldChar w:fldCharType="separate"/>
            </w:r>
            <w:r w:rsidR="006670C9">
              <w:rPr>
                <w:noProof/>
                <w:webHidden/>
              </w:rPr>
              <w:t>1</w:t>
            </w:r>
            <w:r w:rsidR="006670C9">
              <w:rPr>
                <w:noProof/>
                <w:webHidden/>
              </w:rPr>
              <w:fldChar w:fldCharType="end"/>
            </w:r>
          </w:hyperlink>
        </w:p>
        <w:p w14:paraId="3F9228CB" w14:textId="77777777" w:rsidR="006670C9" w:rsidRDefault="00C728A3">
          <w:pPr>
            <w:pStyle w:val="TOC1"/>
            <w:tabs>
              <w:tab w:val="right" w:leader="dot" w:pos="9350"/>
            </w:tabs>
            <w:rPr>
              <w:rFonts w:asciiTheme="minorHAnsi" w:eastAsiaTheme="minorEastAsia" w:hAnsiTheme="minorHAnsi" w:cstheme="minorBidi"/>
              <w:noProof/>
            </w:rPr>
          </w:pPr>
          <w:hyperlink w:anchor="_Toc345073970" w:history="1">
            <w:r w:rsidR="006670C9" w:rsidRPr="00625F5B">
              <w:rPr>
                <w:rStyle w:val="Hyperlink"/>
                <w:noProof/>
              </w:rPr>
              <w:t>Introduction</w:t>
            </w:r>
            <w:r w:rsidR="006670C9">
              <w:rPr>
                <w:noProof/>
                <w:webHidden/>
              </w:rPr>
              <w:tab/>
            </w:r>
            <w:r w:rsidR="006670C9">
              <w:rPr>
                <w:noProof/>
                <w:webHidden/>
              </w:rPr>
              <w:fldChar w:fldCharType="begin"/>
            </w:r>
            <w:r w:rsidR="006670C9">
              <w:rPr>
                <w:noProof/>
                <w:webHidden/>
              </w:rPr>
              <w:instrText xml:space="preserve"> PAGEREF _Toc345073970 \h </w:instrText>
            </w:r>
            <w:r w:rsidR="006670C9">
              <w:rPr>
                <w:noProof/>
                <w:webHidden/>
              </w:rPr>
            </w:r>
            <w:r w:rsidR="006670C9">
              <w:rPr>
                <w:noProof/>
                <w:webHidden/>
              </w:rPr>
              <w:fldChar w:fldCharType="separate"/>
            </w:r>
            <w:r w:rsidR="006670C9">
              <w:rPr>
                <w:noProof/>
                <w:webHidden/>
              </w:rPr>
              <w:t>3</w:t>
            </w:r>
            <w:r w:rsidR="006670C9">
              <w:rPr>
                <w:noProof/>
                <w:webHidden/>
              </w:rPr>
              <w:fldChar w:fldCharType="end"/>
            </w:r>
          </w:hyperlink>
        </w:p>
        <w:p w14:paraId="6533D946" w14:textId="77777777" w:rsidR="006670C9" w:rsidRDefault="00C728A3">
          <w:pPr>
            <w:pStyle w:val="TOC1"/>
            <w:tabs>
              <w:tab w:val="right" w:leader="dot" w:pos="9350"/>
            </w:tabs>
            <w:rPr>
              <w:rFonts w:asciiTheme="minorHAnsi" w:eastAsiaTheme="minorEastAsia" w:hAnsiTheme="minorHAnsi" w:cstheme="minorBidi"/>
              <w:noProof/>
            </w:rPr>
          </w:pPr>
          <w:hyperlink w:anchor="_Toc345073971" w:history="1">
            <w:r w:rsidR="006670C9" w:rsidRPr="00625F5B">
              <w:rPr>
                <w:rStyle w:val="Hyperlink"/>
                <w:noProof/>
              </w:rPr>
              <w:t>What we produce</w:t>
            </w:r>
            <w:r w:rsidR="006670C9">
              <w:rPr>
                <w:noProof/>
                <w:webHidden/>
              </w:rPr>
              <w:tab/>
            </w:r>
            <w:r w:rsidR="006670C9">
              <w:rPr>
                <w:noProof/>
                <w:webHidden/>
              </w:rPr>
              <w:fldChar w:fldCharType="begin"/>
            </w:r>
            <w:r w:rsidR="006670C9">
              <w:rPr>
                <w:noProof/>
                <w:webHidden/>
              </w:rPr>
              <w:instrText xml:space="preserve"> PAGEREF _Toc345073971 \h </w:instrText>
            </w:r>
            <w:r w:rsidR="006670C9">
              <w:rPr>
                <w:noProof/>
                <w:webHidden/>
              </w:rPr>
            </w:r>
            <w:r w:rsidR="006670C9">
              <w:rPr>
                <w:noProof/>
                <w:webHidden/>
              </w:rPr>
              <w:fldChar w:fldCharType="separate"/>
            </w:r>
            <w:r w:rsidR="006670C9">
              <w:rPr>
                <w:noProof/>
                <w:webHidden/>
              </w:rPr>
              <w:t>3</w:t>
            </w:r>
            <w:r w:rsidR="006670C9">
              <w:rPr>
                <w:noProof/>
                <w:webHidden/>
              </w:rPr>
              <w:fldChar w:fldCharType="end"/>
            </w:r>
          </w:hyperlink>
        </w:p>
        <w:p w14:paraId="112330FE" w14:textId="77777777" w:rsidR="006670C9" w:rsidRDefault="00C728A3">
          <w:pPr>
            <w:pStyle w:val="TOC2"/>
            <w:tabs>
              <w:tab w:val="right" w:leader="dot" w:pos="9350"/>
            </w:tabs>
            <w:rPr>
              <w:rFonts w:asciiTheme="minorHAnsi" w:eastAsiaTheme="minorEastAsia" w:hAnsiTheme="minorHAnsi" w:cstheme="minorBidi"/>
              <w:noProof/>
            </w:rPr>
          </w:pPr>
          <w:hyperlink w:anchor="_Toc345073972" w:history="1">
            <w:r w:rsidR="006670C9" w:rsidRPr="00625F5B">
              <w:rPr>
                <w:rStyle w:val="Hyperlink"/>
                <w:noProof/>
              </w:rPr>
              <w:t>UI</w:t>
            </w:r>
            <w:r w:rsidR="006670C9">
              <w:rPr>
                <w:noProof/>
                <w:webHidden/>
              </w:rPr>
              <w:tab/>
            </w:r>
            <w:r w:rsidR="006670C9">
              <w:rPr>
                <w:noProof/>
                <w:webHidden/>
              </w:rPr>
              <w:fldChar w:fldCharType="begin"/>
            </w:r>
            <w:r w:rsidR="006670C9">
              <w:rPr>
                <w:noProof/>
                <w:webHidden/>
              </w:rPr>
              <w:instrText xml:space="preserve"> PAGEREF _Toc345073972 \h </w:instrText>
            </w:r>
            <w:r w:rsidR="006670C9">
              <w:rPr>
                <w:noProof/>
                <w:webHidden/>
              </w:rPr>
            </w:r>
            <w:r w:rsidR="006670C9">
              <w:rPr>
                <w:noProof/>
                <w:webHidden/>
              </w:rPr>
              <w:fldChar w:fldCharType="separate"/>
            </w:r>
            <w:r w:rsidR="006670C9">
              <w:rPr>
                <w:noProof/>
                <w:webHidden/>
              </w:rPr>
              <w:t>3</w:t>
            </w:r>
            <w:r w:rsidR="006670C9">
              <w:rPr>
                <w:noProof/>
                <w:webHidden/>
              </w:rPr>
              <w:fldChar w:fldCharType="end"/>
            </w:r>
          </w:hyperlink>
        </w:p>
        <w:p w14:paraId="0E1B3C98" w14:textId="77777777" w:rsidR="006670C9" w:rsidRDefault="00C728A3">
          <w:pPr>
            <w:pStyle w:val="TOC2"/>
            <w:tabs>
              <w:tab w:val="right" w:leader="dot" w:pos="9350"/>
            </w:tabs>
            <w:rPr>
              <w:rFonts w:asciiTheme="minorHAnsi" w:eastAsiaTheme="minorEastAsia" w:hAnsiTheme="minorHAnsi" w:cstheme="minorBidi"/>
              <w:noProof/>
            </w:rPr>
          </w:pPr>
          <w:hyperlink w:anchor="_Toc345073973" w:history="1">
            <w:r w:rsidR="006670C9" w:rsidRPr="00625F5B">
              <w:rPr>
                <w:rStyle w:val="Hyperlink"/>
                <w:noProof/>
              </w:rPr>
              <w:t>Advertising copy</w:t>
            </w:r>
            <w:r w:rsidR="006670C9">
              <w:rPr>
                <w:noProof/>
                <w:webHidden/>
              </w:rPr>
              <w:tab/>
            </w:r>
            <w:r w:rsidR="006670C9">
              <w:rPr>
                <w:noProof/>
                <w:webHidden/>
              </w:rPr>
              <w:fldChar w:fldCharType="begin"/>
            </w:r>
            <w:r w:rsidR="006670C9">
              <w:rPr>
                <w:noProof/>
                <w:webHidden/>
              </w:rPr>
              <w:instrText xml:space="preserve"> PAGEREF _Toc345073973 \h </w:instrText>
            </w:r>
            <w:r w:rsidR="006670C9">
              <w:rPr>
                <w:noProof/>
                <w:webHidden/>
              </w:rPr>
            </w:r>
            <w:r w:rsidR="006670C9">
              <w:rPr>
                <w:noProof/>
                <w:webHidden/>
              </w:rPr>
              <w:fldChar w:fldCharType="separate"/>
            </w:r>
            <w:r w:rsidR="006670C9">
              <w:rPr>
                <w:noProof/>
                <w:webHidden/>
              </w:rPr>
              <w:t>3</w:t>
            </w:r>
            <w:r w:rsidR="006670C9">
              <w:rPr>
                <w:noProof/>
                <w:webHidden/>
              </w:rPr>
              <w:fldChar w:fldCharType="end"/>
            </w:r>
          </w:hyperlink>
        </w:p>
        <w:p w14:paraId="45F04F29" w14:textId="77777777" w:rsidR="006670C9" w:rsidRDefault="00C728A3">
          <w:pPr>
            <w:pStyle w:val="TOC2"/>
            <w:tabs>
              <w:tab w:val="right" w:leader="dot" w:pos="9350"/>
            </w:tabs>
            <w:rPr>
              <w:rFonts w:asciiTheme="minorHAnsi" w:eastAsiaTheme="minorEastAsia" w:hAnsiTheme="minorHAnsi" w:cstheme="minorBidi"/>
              <w:noProof/>
            </w:rPr>
          </w:pPr>
          <w:hyperlink w:anchor="_Toc345073974" w:history="1">
            <w:r w:rsidR="006670C9" w:rsidRPr="00625F5B">
              <w:rPr>
                <w:rStyle w:val="Hyperlink"/>
                <w:noProof/>
              </w:rPr>
              <w:t>WOL</w:t>
            </w:r>
            <w:r w:rsidR="006670C9">
              <w:rPr>
                <w:noProof/>
                <w:webHidden/>
              </w:rPr>
              <w:tab/>
            </w:r>
            <w:r w:rsidR="006670C9">
              <w:rPr>
                <w:noProof/>
                <w:webHidden/>
              </w:rPr>
              <w:fldChar w:fldCharType="begin"/>
            </w:r>
            <w:r w:rsidR="006670C9">
              <w:rPr>
                <w:noProof/>
                <w:webHidden/>
              </w:rPr>
              <w:instrText xml:space="preserve"> PAGEREF _Toc345073974 \h </w:instrText>
            </w:r>
            <w:r w:rsidR="006670C9">
              <w:rPr>
                <w:noProof/>
                <w:webHidden/>
              </w:rPr>
            </w:r>
            <w:r w:rsidR="006670C9">
              <w:rPr>
                <w:noProof/>
                <w:webHidden/>
              </w:rPr>
              <w:fldChar w:fldCharType="separate"/>
            </w:r>
            <w:r w:rsidR="006670C9">
              <w:rPr>
                <w:noProof/>
                <w:webHidden/>
              </w:rPr>
              <w:t>4</w:t>
            </w:r>
            <w:r w:rsidR="006670C9">
              <w:rPr>
                <w:noProof/>
                <w:webHidden/>
              </w:rPr>
              <w:fldChar w:fldCharType="end"/>
            </w:r>
          </w:hyperlink>
        </w:p>
        <w:p w14:paraId="2F19BDB9" w14:textId="77777777" w:rsidR="006670C9" w:rsidRDefault="00C728A3">
          <w:pPr>
            <w:pStyle w:val="TOC2"/>
            <w:tabs>
              <w:tab w:val="right" w:leader="dot" w:pos="9350"/>
            </w:tabs>
            <w:rPr>
              <w:rFonts w:asciiTheme="minorHAnsi" w:eastAsiaTheme="minorEastAsia" w:hAnsiTheme="minorHAnsi" w:cstheme="minorBidi"/>
              <w:noProof/>
            </w:rPr>
          </w:pPr>
          <w:hyperlink w:anchor="_Toc345073975" w:history="1">
            <w:r w:rsidR="006670C9" w:rsidRPr="00625F5B">
              <w:rPr>
                <w:rStyle w:val="Hyperlink"/>
                <w:noProof/>
              </w:rPr>
              <w:t>Video</w:t>
            </w:r>
            <w:r w:rsidR="006670C9">
              <w:rPr>
                <w:noProof/>
                <w:webHidden/>
              </w:rPr>
              <w:tab/>
            </w:r>
            <w:r w:rsidR="006670C9">
              <w:rPr>
                <w:noProof/>
                <w:webHidden/>
              </w:rPr>
              <w:fldChar w:fldCharType="begin"/>
            </w:r>
            <w:r w:rsidR="006670C9">
              <w:rPr>
                <w:noProof/>
                <w:webHidden/>
              </w:rPr>
              <w:instrText xml:space="preserve"> PAGEREF _Toc345073975 \h </w:instrText>
            </w:r>
            <w:r w:rsidR="006670C9">
              <w:rPr>
                <w:noProof/>
                <w:webHidden/>
              </w:rPr>
            </w:r>
            <w:r w:rsidR="006670C9">
              <w:rPr>
                <w:noProof/>
                <w:webHidden/>
              </w:rPr>
              <w:fldChar w:fldCharType="separate"/>
            </w:r>
            <w:r w:rsidR="006670C9">
              <w:rPr>
                <w:noProof/>
                <w:webHidden/>
              </w:rPr>
              <w:t>4</w:t>
            </w:r>
            <w:r w:rsidR="006670C9">
              <w:rPr>
                <w:noProof/>
                <w:webHidden/>
              </w:rPr>
              <w:fldChar w:fldCharType="end"/>
            </w:r>
          </w:hyperlink>
        </w:p>
        <w:p w14:paraId="09903648" w14:textId="77777777" w:rsidR="006670C9" w:rsidRDefault="00C728A3">
          <w:pPr>
            <w:pStyle w:val="TOC2"/>
            <w:tabs>
              <w:tab w:val="right" w:leader="dot" w:pos="9350"/>
            </w:tabs>
            <w:rPr>
              <w:rFonts w:asciiTheme="minorHAnsi" w:eastAsiaTheme="minorEastAsia" w:hAnsiTheme="minorHAnsi" w:cstheme="minorBidi"/>
              <w:noProof/>
            </w:rPr>
          </w:pPr>
          <w:hyperlink w:anchor="_Toc345073976" w:history="1">
            <w:r w:rsidR="006670C9" w:rsidRPr="00625F5B">
              <w:rPr>
                <w:rStyle w:val="Hyperlink"/>
                <w:noProof/>
              </w:rPr>
              <w:t>Support</w:t>
            </w:r>
            <w:r w:rsidR="006670C9">
              <w:rPr>
                <w:noProof/>
                <w:webHidden/>
              </w:rPr>
              <w:tab/>
            </w:r>
            <w:r w:rsidR="006670C9">
              <w:rPr>
                <w:noProof/>
                <w:webHidden/>
              </w:rPr>
              <w:fldChar w:fldCharType="begin"/>
            </w:r>
            <w:r w:rsidR="006670C9">
              <w:rPr>
                <w:noProof/>
                <w:webHidden/>
              </w:rPr>
              <w:instrText xml:space="preserve"> PAGEREF _Toc345073976 \h </w:instrText>
            </w:r>
            <w:r w:rsidR="006670C9">
              <w:rPr>
                <w:noProof/>
                <w:webHidden/>
              </w:rPr>
            </w:r>
            <w:r w:rsidR="006670C9">
              <w:rPr>
                <w:noProof/>
                <w:webHidden/>
              </w:rPr>
              <w:fldChar w:fldCharType="separate"/>
            </w:r>
            <w:r w:rsidR="006670C9">
              <w:rPr>
                <w:noProof/>
                <w:webHidden/>
              </w:rPr>
              <w:t>5</w:t>
            </w:r>
            <w:r w:rsidR="006670C9">
              <w:rPr>
                <w:noProof/>
                <w:webHidden/>
              </w:rPr>
              <w:fldChar w:fldCharType="end"/>
            </w:r>
          </w:hyperlink>
        </w:p>
        <w:p w14:paraId="7C7F13FC" w14:textId="77777777" w:rsidR="006670C9" w:rsidRDefault="00C728A3">
          <w:pPr>
            <w:pStyle w:val="TOC2"/>
            <w:tabs>
              <w:tab w:val="right" w:leader="dot" w:pos="9350"/>
            </w:tabs>
            <w:rPr>
              <w:rFonts w:asciiTheme="minorHAnsi" w:eastAsiaTheme="minorEastAsia" w:hAnsiTheme="minorHAnsi" w:cstheme="minorBidi"/>
              <w:noProof/>
            </w:rPr>
          </w:pPr>
          <w:hyperlink w:anchor="_Toc345073977" w:history="1">
            <w:r w:rsidR="006670C9" w:rsidRPr="00625F5B">
              <w:rPr>
                <w:rStyle w:val="Hyperlink"/>
                <w:noProof/>
              </w:rPr>
              <w:t>Store</w:t>
            </w:r>
            <w:r w:rsidR="006670C9">
              <w:rPr>
                <w:noProof/>
                <w:webHidden/>
              </w:rPr>
              <w:tab/>
            </w:r>
            <w:r w:rsidR="006670C9">
              <w:rPr>
                <w:noProof/>
                <w:webHidden/>
              </w:rPr>
              <w:fldChar w:fldCharType="begin"/>
            </w:r>
            <w:r w:rsidR="006670C9">
              <w:rPr>
                <w:noProof/>
                <w:webHidden/>
              </w:rPr>
              <w:instrText xml:space="preserve"> PAGEREF _Toc345073977 \h </w:instrText>
            </w:r>
            <w:r w:rsidR="006670C9">
              <w:rPr>
                <w:noProof/>
                <w:webHidden/>
              </w:rPr>
            </w:r>
            <w:r w:rsidR="006670C9">
              <w:rPr>
                <w:noProof/>
                <w:webHidden/>
              </w:rPr>
              <w:fldChar w:fldCharType="separate"/>
            </w:r>
            <w:r w:rsidR="006670C9">
              <w:rPr>
                <w:noProof/>
                <w:webHidden/>
              </w:rPr>
              <w:t>5</w:t>
            </w:r>
            <w:r w:rsidR="006670C9">
              <w:rPr>
                <w:noProof/>
                <w:webHidden/>
              </w:rPr>
              <w:fldChar w:fldCharType="end"/>
            </w:r>
          </w:hyperlink>
        </w:p>
        <w:p w14:paraId="322EB4B7" w14:textId="77777777" w:rsidR="006670C9" w:rsidRDefault="00C728A3">
          <w:pPr>
            <w:pStyle w:val="TOC2"/>
            <w:tabs>
              <w:tab w:val="right" w:leader="dot" w:pos="9350"/>
            </w:tabs>
            <w:rPr>
              <w:rFonts w:asciiTheme="minorHAnsi" w:eastAsiaTheme="minorEastAsia" w:hAnsiTheme="minorHAnsi" w:cstheme="minorBidi"/>
              <w:noProof/>
            </w:rPr>
          </w:pPr>
          <w:hyperlink w:anchor="_Toc345073978" w:history="1">
            <w:r w:rsidR="006670C9" w:rsidRPr="00625F5B">
              <w:rPr>
                <w:rStyle w:val="Hyperlink"/>
                <w:noProof/>
              </w:rPr>
              <w:t>Blogs</w:t>
            </w:r>
            <w:r w:rsidR="006670C9">
              <w:rPr>
                <w:noProof/>
                <w:webHidden/>
              </w:rPr>
              <w:tab/>
            </w:r>
            <w:r w:rsidR="006670C9">
              <w:rPr>
                <w:noProof/>
                <w:webHidden/>
              </w:rPr>
              <w:fldChar w:fldCharType="begin"/>
            </w:r>
            <w:r w:rsidR="006670C9">
              <w:rPr>
                <w:noProof/>
                <w:webHidden/>
              </w:rPr>
              <w:instrText xml:space="preserve"> PAGEREF _Toc345073978 \h </w:instrText>
            </w:r>
            <w:r w:rsidR="006670C9">
              <w:rPr>
                <w:noProof/>
                <w:webHidden/>
              </w:rPr>
            </w:r>
            <w:r w:rsidR="006670C9">
              <w:rPr>
                <w:noProof/>
                <w:webHidden/>
              </w:rPr>
              <w:fldChar w:fldCharType="separate"/>
            </w:r>
            <w:r w:rsidR="006670C9">
              <w:rPr>
                <w:noProof/>
                <w:webHidden/>
              </w:rPr>
              <w:t>6</w:t>
            </w:r>
            <w:r w:rsidR="006670C9">
              <w:rPr>
                <w:noProof/>
                <w:webHidden/>
              </w:rPr>
              <w:fldChar w:fldCharType="end"/>
            </w:r>
          </w:hyperlink>
        </w:p>
        <w:p w14:paraId="44D7A839" w14:textId="77777777" w:rsidR="006670C9" w:rsidRDefault="00C728A3">
          <w:pPr>
            <w:pStyle w:val="TOC1"/>
            <w:tabs>
              <w:tab w:val="right" w:leader="dot" w:pos="9350"/>
            </w:tabs>
            <w:rPr>
              <w:rFonts w:asciiTheme="minorHAnsi" w:eastAsiaTheme="minorEastAsia" w:hAnsiTheme="minorHAnsi" w:cstheme="minorBidi"/>
              <w:noProof/>
            </w:rPr>
          </w:pPr>
          <w:hyperlink w:anchor="_Toc345073979" w:history="1">
            <w:r w:rsidR="006670C9" w:rsidRPr="00625F5B">
              <w:rPr>
                <w:rStyle w:val="Hyperlink"/>
                <w:noProof/>
              </w:rPr>
              <w:t>Guiding principles</w:t>
            </w:r>
            <w:r w:rsidR="006670C9">
              <w:rPr>
                <w:noProof/>
                <w:webHidden/>
              </w:rPr>
              <w:tab/>
            </w:r>
            <w:r w:rsidR="006670C9">
              <w:rPr>
                <w:noProof/>
                <w:webHidden/>
              </w:rPr>
              <w:fldChar w:fldCharType="begin"/>
            </w:r>
            <w:r w:rsidR="006670C9">
              <w:rPr>
                <w:noProof/>
                <w:webHidden/>
              </w:rPr>
              <w:instrText xml:space="preserve"> PAGEREF _Toc345073979 \h </w:instrText>
            </w:r>
            <w:r w:rsidR="006670C9">
              <w:rPr>
                <w:noProof/>
                <w:webHidden/>
              </w:rPr>
            </w:r>
            <w:r w:rsidR="006670C9">
              <w:rPr>
                <w:noProof/>
                <w:webHidden/>
              </w:rPr>
              <w:fldChar w:fldCharType="separate"/>
            </w:r>
            <w:r w:rsidR="006670C9">
              <w:rPr>
                <w:noProof/>
                <w:webHidden/>
              </w:rPr>
              <w:t>6</w:t>
            </w:r>
            <w:r w:rsidR="006670C9">
              <w:rPr>
                <w:noProof/>
                <w:webHidden/>
              </w:rPr>
              <w:fldChar w:fldCharType="end"/>
            </w:r>
          </w:hyperlink>
        </w:p>
        <w:p w14:paraId="205D6116" w14:textId="77777777" w:rsidR="006670C9" w:rsidRDefault="00C728A3">
          <w:pPr>
            <w:pStyle w:val="TOC2"/>
            <w:tabs>
              <w:tab w:val="right" w:leader="dot" w:pos="9350"/>
            </w:tabs>
            <w:rPr>
              <w:rFonts w:asciiTheme="minorHAnsi" w:eastAsiaTheme="minorEastAsia" w:hAnsiTheme="minorHAnsi" w:cstheme="minorBidi"/>
              <w:noProof/>
            </w:rPr>
          </w:pPr>
          <w:hyperlink w:anchor="_Toc345073980" w:history="1">
            <w:r w:rsidR="006670C9" w:rsidRPr="00625F5B">
              <w:rPr>
                <w:rStyle w:val="Hyperlink"/>
                <w:noProof/>
              </w:rPr>
              <w:t>Quality</w:t>
            </w:r>
            <w:r w:rsidR="006670C9">
              <w:rPr>
                <w:noProof/>
                <w:webHidden/>
              </w:rPr>
              <w:tab/>
            </w:r>
            <w:r w:rsidR="006670C9">
              <w:rPr>
                <w:noProof/>
                <w:webHidden/>
              </w:rPr>
              <w:fldChar w:fldCharType="begin"/>
            </w:r>
            <w:r w:rsidR="006670C9">
              <w:rPr>
                <w:noProof/>
                <w:webHidden/>
              </w:rPr>
              <w:instrText xml:space="preserve"> PAGEREF _Toc345073980 \h </w:instrText>
            </w:r>
            <w:r w:rsidR="006670C9">
              <w:rPr>
                <w:noProof/>
                <w:webHidden/>
              </w:rPr>
            </w:r>
            <w:r w:rsidR="006670C9">
              <w:rPr>
                <w:noProof/>
                <w:webHidden/>
              </w:rPr>
              <w:fldChar w:fldCharType="separate"/>
            </w:r>
            <w:r w:rsidR="006670C9">
              <w:rPr>
                <w:noProof/>
                <w:webHidden/>
              </w:rPr>
              <w:t>6</w:t>
            </w:r>
            <w:r w:rsidR="006670C9">
              <w:rPr>
                <w:noProof/>
                <w:webHidden/>
              </w:rPr>
              <w:fldChar w:fldCharType="end"/>
            </w:r>
          </w:hyperlink>
        </w:p>
        <w:p w14:paraId="39623C52" w14:textId="77777777" w:rsidR="006670C9" w:rsidRDefault="00C728A3">
          <w:pPr>
            <w:pStyle w:val="TOC3"/>
            <w:tabs>
              <w:tab w:val="right" w:leader="dot" w:pos="9350"/>
            </w:tabs>
            <w:rPr>
              <w:noProof/>
            </w:rPr>
          </w:pPr>
          <w:hyperlink w:anchor="_Toc345073981" w:history="1">
            <w:r w:rsidR="006670C9" w:rsidRPr="00625F5B">
              <w:rPr>
                <w:rStyle w:val="Hyperlink"/>
                <w:noProof/>
              </w:rPr>
              <w:t>Craftsmanship</w:t>
            </w:r>
            <w:r w:rsidR="006670C9">
              <w:rPr>
                <w:noProof/>
                <w:webHidden/>
              </w:rPr>
              <w:tab/>
            </w:r>
            <w:r w:rsidR="006670C9">
              <w:rPr>
                <w:noProof/>
                <w:webHidden/>
              </w:rPr>
              <w:fldChar w:fldCharType="begin"/>
            </w:r>
            <w:r w:rsidR="006670C9">
              <w:rPr>
                <w:noProof/>
                <w:webHidden/>
              </w:rPr>
              <w:instrText xml:space="preserve"> PAGEREF _Toc345073981 \h </w:instrText>
            </w:r>
            <w:r w:rsidR="006670C9">
              <w:rPr>
                <w:noProof/>
                <w:webHidden/>
              </w:rPr>
            </w:r>
            <w:r w:rsidR="006670C9">
              <w:rPr>
                <w:noProof/>
                <w:webHidden/>
              </w:rPr>
              <w:fldChar w:fldCharType="separate"/>
            </w:r>
            <w:r w:rsidR="006670C9">
              <w:rPr>
                <w:noProof/>
                <w:webHidden/>
              </w:rPr>
              <w:t>7</w:t>
            </w:r>
            <w:r w:rsidR="006670C9">
              <w:rPr>
                <w:noProof/>
                <w:webHidden/>
              </w:rPr>
              <w:fldChar w:fldCharType="end"/>
            </w:r>
          </w:hyperlink>
        </w:p>
        <w:p w14:paraId="08B0D987" w14:textId="77777777" w:rsidR="006670C9" w:rsidRDefault="00C728A3">
          <w:pPr>
            <w:pStyle w:val="TOC2"/>
            <w:tabs>
              <w:tab w:val="right" w:leader="dot" w:pos="9350"/>
            </w:tabs>
            <w:rPr>
              <w:rFonts w:asciiTheme="minorHAnsi" w:eastAsiaTheme="minorEastAsia" w:hAnsiTheme="minorHAnsi" w:cstheme="minorBidi"/>
              <w:noProof/>
            </w:rPr>
          </w:pPr>
          <w:hyperlink w:anchor="_Toc345073982" w:history="1">
            <w:r w:rsidR="006670C9" w:rsidRPr="00625F5B">
              <w:rPr>
                <w:rStyle w:val="Hyperlink"/>
                <w:noProof/>
              </w:rPr>
              <w:t>Voice</w:t>
            </w:r>
            <w:r w:rsidR="006670C9">
              <w:rPr>
                <w:noProof/>
                <w:webHidden/>
              </w:rPr>
              <w:tab/>
            </w:r>
            <w:r w:rsidR="006670C9">
              <w:rPr>
                <w:noProof/>
                <w:webHidden/>
              </w:rPr>
              <w:fldChar w:fldCharType="begin"/>
            </w:r>
            <w:r w:rsidR="006670C9">
              <w:rPr>
                <w:noProof/>
                <w:webHidden/>
              </w:rPr>
              <w:instrText xml:space="preserve"> PAGEREF _Toc345073982 \h </w:instrText>
            </w:r>
            <w:r w:rsidR="006670C9">
              <w:rPr>
                <w:noProof/>
                <w:webHidden/>
              </w:rPr>
            </w:r>
            <w:r w:rsidR="006670C9">
              <w:rPr>
                <w:noProof/>
                <w:webHidden/>
              </w:rPr>
              <w:fldChar w:fldCharType="separate"/>
            </w:r>
            <w:r w:rsidR="006670C9">
              <w:rPr>
                <w:noProof/>
                <w:webHidden/>
              </w:rPr>
              <w:t>7</w:t>
            </w:r>
            <w:r w:rsidR="006670C9">
              <w:rPr>
                <w:noProof/>
                <w:webHidden/>
              </w:rPr>
              <w:fldChar w:fldCharType="end"/>
            </w:r>
          </w:hyperlink>
        </w:p>
        <w:p w14:paraId="0395CB51" w14:textId="77777777" w:rsidR="006670C9" w:rsidRDefault="00C728A3">
          <w:pPr>
            <w:pStyle w:val="TOC2"/>
            <w:tabs>
              <w:tab w:val="right" w:leader="dot" w:pos="9350"/>
            </w:tabs>
            <w:rPr>
              <w:rFonts w:asciiTheme="minorHAnsi" w:eastAsiaTheme="minorEastAsia" w:hAnsiTheme="minorHAnsi" w:cstheme="minorBidi"/>
              <w:noProof/>
            </w:rPr>
          </w:pPr>
          <w:hyperlink w:anchor="_Toc345073983" w:history="1">
            <w:r w:rsidR="006670C9" w:rsidRPr="00625F5B">
              <w:rPr>
                <w:rStyle w:val="Hyperlink"/>
                <w:noProof/>
              </w:rPr>
              <w:t>Style</w:t>
            </w:r>
            <w:r w:rsidR="006670C9">
              <w:rPr>
                <w:noProof/>
                <w:webHidden/>
              </w:rPr>
              <w:tab/>
            </w:r>
            <w:r w:rsidR="006670C9">
              <w:rPr>
                <w:noProof/>
                <w:webHidden/>
              </w:rPr>
              <w:fldChar w:fldCharType="begin"/>
            </w:r>
            <w:r w:rsidR="006670C9">
              <w:rPr>
                <w:noProof/>
                <w:webHidden/>
              </w:rPr>
              <w:instrText xml:space="preserve"> PAGEREF _Toc345073983 \h </w:instrText>
            </w:r>
            <w:r w:rsidR="006670C9">
              <w:rPr>
                <w:noProof/>
                <w:webHidden/>
              </w:rPr>
            </w:r>
            <w:r w:rsidR="006670C9">
              <w:rPr>
                <w:noProof/>
                <w:webHidden/>
              </w:rPr>
              <w:fldChar w:fldCharType="separate"/>
            </w:r>
            <w:r w:rsidR="006670C9">
              <w:rPr>
                <w:noProof/>
                <w:webHidden/>
              </w:rPr>
              <w:t>8</w:t>
            </w:r>
            <w:r w:rsidR="006670C9">
              <w:rPr>
                <w:noProof/>
                <w:webHidden/>
              </w:rPr>
              <w:fldChar w:fldCharType="end"/>
            </w:r>
          </w:hyperlink>
        </w:p>
        <w:p w14:paraId="24A5898A" w14:textId="77777777" w:rsidR="006670C9" w:rsidRDefault="00C728A3">
          <w:pPr>
            <w:pStyle w:val="TOC1"/>
            <w:tabs>
              <w:tab w:val="right" w:leader="dot" w:pos="9350"/>
            </w:tabs>
            <w:rPr>
              <w:rFonts w:asciiTheme="minorHAnsi" w:eastAsiaTheme="minorEastAsia" w:hAnsiTheme="minorHAnsi" w:cstheme="minorBidi"/>
              <w:noProof/>
            </w:rPr>
          </w:pPr>
          <w:hyperlink w:anchor="_Toc345073984" w:history="1">
            <w:r w:rsidR="006670C9" w:rsidRPr="00625F5B">
              <w:rPr>
                <w:rStyle w:val="Hyperlink"/>
                <w:noProof/>
              </w:rPr>
              <w:t>How we got here</w:t>
            </w:r>
            <w:r w:rsidR="006670C9">
              <w:rPr>
                <w:noProof/>
                <w:webHidden/>
              </w:rPr>
              <w:tab/>
            </w:r>
            <w:r w:rsidR="006670C9">
              <w:rPr>
                <w:noProof/>
                <w:webHidden/>
              </w:rPr>
              <w:fldChar w:fldCharType="begin"/>
            </w:r>
            <w:r w:rsidR="006670C9">
              <w:rPr>
                <w:noProof/>
                <w:webHidden/>
              </w:rPr>
              <w:instrText xml:space="preserve"> PAGEREF _Toc345073984 \h </w:instrText>
            </w:r>
            <w:r w:rsidR="006670C9">
              <w:rPr>
                <w:noProof/>
                <w:webHidden/>
              </w:rPr>
            </w:r>
            <w:r w:rsidR="006670C9">
              <w:rPr>
                <w:noProof/>
                <w:webHidden/>
              </w:rPr>
              <w:fldChar w:fldCharType="separate"/>
            </w:r>
            <w:r w:rsidR="006670C9">
              <w:rPr>
                <w:noProof/>
                <w:webHidden/>
              </w:rPr>
              <w:t>8</w:t>
            </w:r>
            <w:r w:rsidR="006670C9">
              <w:rPr>
                <w:noProof/>
                <w:webHidden/>
              </w:rPr>
              <w:fldChar w:fldCharType="end"/>
            </w:r>
          </w:hyperlink>
        </w:p>
        <w:p w14:paraId="7D9A45ED" w14:textId="77777777" w:rsidR="006670C9" w:rsidRDefault="00C728A3">
          <w:pPr>
            <w:pStyle w:val="TOC1"/>
            <w:tabs>
              <w:tab w:val="right" w:leader="dot" w:pos="9350"/>
            </w:tabs>
            <w:rPr>
              <w:rFonts w:asciiTheme="minorHAnsi" w:eastAsiaTheme="minorEastAsia" w:hAnsiTheme="minorHAnsi" w:cstheme="minorBidi"/>
              <w:noProof/>
            </w:rPr>
          </w:pPr>
          <w:hyperlink w:anchor="_Toc345073985" w:history="1">
            <w:r w:rsidR="006670C9" w:rsidRPr="00625F5B">
              <w:rPr>
                <w:rStyle w:val="Hyperlink"/>
                <w:noProof/>
              </w:rPr>
              <w:t>Where we’re going</w:t>
            </w:r>
            <w:r w:rsidR="006670C9">
              <w:rPr>
                <w:noProof/>
                <w:webHidden/>
              </w:rPr>
              <w:tab/>
            </w:r>
            <w:r w:rsidR="006670C9">
              <w:rPr>
                <w:noProof/>
                <w:webHidden/>
              </w:rPr>
              <w:fldChar w:fldCharType="begin"/>
            </w:r>
            <w:r w:rsidR="006670C9">
              <w:rPr>
                <w:noProof/>
                <w:webHidden/>
              </w:rPr>
              <w:instrText xml:space="preserve"> PAGEREF _Toc345073985 \h </w:instrText>
            </w:r>
            <w:r w:rsidR="006670C9">
              <w:rPr>
                <w:noProof/>
                <w:webHidden/>
              </w:rPr>
            </w:r>
            <w:r w:rsidR="006670C9">
              <w:rPr>
                <w:noProof/>
                <w:webHidden/>
              </w:rPr>
              <w:fldChar w:fldCharType="separate"/>
            </w:r>
            <w:r w:rsidR="006670C9">
              <w:rPr>
                <w:noProof/>
                <w:webHidden/>
              </w:rPr>
              <w:t>8</w:t>
            </w:r>
            <w:r w:rsidR="006670C9">
              <w:rPr>
                <w:noProof/>
                <w:webHidden/>
              </w:rPr>
              <w:fldChar w:fldCharType="end"/>
            </w:r>
          </w:hyperlink>
        </w:p>
        <w:p w14:paraId="22798A4A" w14:textId="77777777" w:rsidR="006670C9" w:rsidRDefault="00C728A3">
          <w:pPr>
            <w:pStyle w:val="TOC2"/>
            <w:tabs>
              <w:tab w:val="right" w:leader="dot" w:pos="9350"/>
            </w:tabs>
            <w:rPr>
              <w:rFonts w:asciiTheme="minorHAnsi" w:eastAsiaTheme="minorEastAsia" w:hAnsiTheme="minorHAnsi" w:cstheme="minorBidi"/>
              <w:noProof/>
            </w:rPr>
          </w:pPr>
          <w:hyperlink w:anchor="_Toc345073986" w:history="1">
            <w:r w:rsidR="006670C9" w:rsidRPr="00625F5B">
              <w:rPr>
                <w:rStyle w:val="Hyperlink"/>
                <w:noProof/>
              </w:rPr>
              <w:t>Brand, voice, and customer connection</w:t>
            </w:r>
            <w:r w:rsidR="006670C9">
              <w:rPr>
                <w:noProof/>
                <w:webHidden/>
              </w:rPr>
              <w:tab/>
            </w:r>
            <w:r w:rsidR="006670C9">
              <w:rPr>
                <w:noProof/>
                <w:webHidden/>
              </w:rPr>
              <w:fldChar w:fldCharType="begin"/>
            </w:r>
            <w:r w:rsidR="006670C9">
              <w:rPr>
                <w:noProof/>
                <w:webHidden/>
              </w:rPr>
              <w:instrText xml:space="preserve"> PAGEREF _Toc345073986 \h </w:instrText>
            </w:r>
            <w:r w:rsidR="006670C9">
              <w:rPr>
                <w:noProof/>
                <w:webHidden/>
              </w:rPr>
            </w:r>
            <w:r w:rsidR="006670C9">
              <w:rPr>
                <w:noProof/>
                <w:webHidden/>
              </w:rPr>
              <w:fldChar w:fldCharType="separate"/>
            </w:r>
            <w:r w:rsidR="006670C9">
              <w:rPr>
                <w:noProof/>
                <w:webHidden/>
              </w:rPr>
              <w:t>8</w:t>
            </w:r>
            <w:r w:rsidR="006670C9">
              <w:rPr>
                <w:noProof/>
                <w:webHidden/>
              </w:rPr>
              <w:fldChar w:fldCharType="end"/>
            </w:r>
          </w:hyperlink>
        </w:p>
        <w:p w14:paraId="2BBAEFA8" w14:textId="77777777" w:rsidR="006670C9" w:rsidRDefault="00C728A3">
          <w:pPr>
            <w:pStyle w:val="TOC2"/>
            <w:tabs>
              <w:tab w:val="right" w:leader="dot" w:pos="9350"/>
            </w:tabs>
            <w:rPr>
              <w:rFonts w:asciiTheme="minorHAnsi" w:eastAsiaTheme="minorEastAsia" w:hAnsiTheme="minorHAnsi" w:cstheme="minorBidi"/>
              <w:noProof/>
            </w:rPr>
          </w:pPr>
          <w:hyperlink w:anchor="_Toc345073987" w:history="1">
            <w:r w:rsidR="006670C9" w:rsidRPr="00625F5B">
              <w:rPr>
                <w:rStyle w:val="Hyperlink"/>
                <w:noProof/>
              </w:rPr>
              <w:t>Internal alignment</w:t>
            </w:r>
            <w:r w:rsidR="006670C9">
              <w:rPr>
                <w:noProof/>
                <w:webHidden/>
              </w:rPr>
              <w:tab/>
            </w:r>
            <w:r w:rsidR="006670C9">
              <w:rPr>
                <w:noProof/>
                <w:webHidden/>
              </w:rPr>
              <w:fldChar w:fldCharType="begin"/>
            </w:r>
            <w:r w:rsidR="006670C9">
              <w:rPr>
                <w:noProof/>
                <w:webHidden/>
              </w:rPr>
              <w:instrText xml:space="preserve"> PAGEREF _Toc345073987 \h </w:instrText>
            </w:r>
            <w:r w:rsidR="006670C9">
              <w:rPr>
                <w:noProof/>
                <w:webHidden/>
              </w:rPr>
            </w:r>
            <w:r w:rsidR="006670C9">
              <w:rPr>
                <w:noProof/>
                <w:webHidden/>
              </w:rPr>
              <w:fldChar w:fldCharType="separate"/>
            </w:r>
            <w:r w:rsidR="006670C9">
              <w:rPr>
                <w:noProof/>
                <w:webHidden/>
              </w:rPr>
              <w:t>9</w:t>
            </w:r>
            <w:r w:rsidR="006670C9">
              <w:rPr>
                <w:noProof/>
                <w:webHidden/>
              </w:rPr>
              <w:fldChar w:fldCharType="end"/>
            </w:r>
          </w:hyperlink>
        </w:p>
        <w:p w14:paraId="3D88D167" w14:textId="77777777" w:rsidR="006670C9" w:rsidRDefault="00C728A3">
          <w:pPr>
            <w:pStyle w:val="TOC2"/>
            <w:tabs>
              <w:tab w:val="right" w:leader="dot" w:pos="9350"/>
            </w:tabs>
            <w:rPr>
              <w:rFonts w:asciiTheme="minorHAnsi" w:eastAsiaTheme="minorEastAsia" w:hAnsiTheme="minorHAnsi" w:cstheme="minorBidi"/>
              <w:noProof/>
            </w:rPr>
          </w:pPr>
          <w:hyperlink w:anchor="_Toc345073988" w:history="1">
            <w:r w:rsidR="006670C9" w:rsidRPr="00625F5B">
              <w:rPr>
                <w:rStyle w:val="Hyperlink"/>
                <w:noProof/>
              </w:rPr>
              <w:t>The right content, at the right time, in the right voice</w:t>
            </w:r>
            <w:r w:rsidR="006670C9">
              <w:rPr>
                <w:noProof/>
                <w:webHidden/>
              </w:rPr>
              <w:tab/>
            </w:r>
            <w:r w:rsidR="006670C9">
              <w:rPr>
                <w:noProof/>
                <w:webHidden/>
              </w:rPr>
              <w:fldChar w:fldCharType="begin"/>
            </w:r>
            <w:r w:rsidR="006670C9">
              <w:rPr>
                <w:noProof/>
                <w:webHidden/>
              </w:rPr>
              <w:instrText xml:space="preserve"> PAGEREF _Toc345073988 \h </w:instrText>
            </w:r>
            <w:r w:rsidR="006670C9">
              <w:rPr>
                <w:noProof/>
                <w:webHidden/>
              </w:rPr>
            </w:r>
            <w:r w:rsidR="006670C9">
              <w:rPr>
                <w:noProof/>
                <w:webHidden/>
              </w:rPr>
              <w:fldChar w:fldCharType="separate"/>
            </w:r>
            <w:r w:rsidR="006670C9">
              <w:rPr>
                <w:noProof/>
                <w:webHidden/>
              </w:rPr>
              <w:t>9</w:t>
            </w:r>
            <w:r w:rsidR="006670C9">
              <w:rPr>
                <w:noProof/>
                <w:webHidden/>
              </w:rPr>
              <w:fldChar w:fldCharType="end"/>
            </w:r>
          </w:hyperlink>
        </w:p>
        <w:p w14:paraId="44D6404C" w14:textId="77777777" w:rsidR="006670C9" w:rsidRDefault="00C728A3">
          <w:pPr>
            <w:pStyle w:val="TOC1"/>
            <w:tabs>
              <w:tab w:val="right" w:leader="dot" w:pos="9350"/>
            </w:tabs>
            <w:rPr>
              <w:rFonts w:asciiTheme="minorHAnsi" w:eastAsiaTheme="minorEastAsia" w:hAnsiTheme="minorHAnsi" w:cstheme="minorBidi"/>
              <w:noProof/>
            </w:rPr>
          </w:pPr>
          <w:hyperlink w:anchor="_Toc345073989" w:history="1">
            <w:r w:rsidR="006670C9" w:rsidRPr="00625F5B">
              <w:rPr>
                <w:rStyle w:val="Hyperlink"/>
                <w:noProof/>
              </w:rPr>
              <w:t>Resources:</w:t>
            </w:r>
            <w:r w:rsidR="006670C9">
              <w:rPr>
                <w:noProof/>
                <w:webHidden/>
              </w:rPr>
              <w:tab/>
            </w:r>
            <w:r w:rsidR="006670C9">
              <w:rPr>
                <w:noProof/>
                <w:webHidden/>
              </w:rPr>
              <w:fldChar w:fldCharType="begin"/>
            </w:r>
            <w:r w:rsidR="006670C9">
              <w:rPr>
                <w:noProof/>
                <w:webHidden/>
              </w:rPr>
              <w:instrText xml:space="preserve"> PAGEREF _Toc345073989 \h </w:instrText>
            </w:r>
            <w:r w:rsidR="006670C9">
              <w:rPr>
                <w:noProof/>
                <w:webHidden/>
              </w:rPr>
            </w:r>
            <w:r w:rsidR="006670C9">
              <w:rPr>
                <w:noProof/>
                <w:webHidden/>
              </w:rPr>
              <w:fldChar w:fldCharType="separate"/>
            </w:r>
            <w:r w:rsidR="006670C9">
              <w:rPr>
                <w:noProof/>
                <w:webHidden/>
              </w:rPr>
              <w:t>9</w:t>
            </w:r>
            <w:r w:rsidR="006670C9">
              <w:rPr>
                <w:noProof/>
                <w:webHidden/>
              </w:rPr>
              <w:fldChar w:fldCharType="end"/>
            </w:r>
          </w:hyperlink>
        </w:p>
        <w:p w14:paraId="72EFEE14" w14:textId="4FE0538A" w:rsidR="00A25162" w:rsidRDefault="00A25162">
          <w:r>
            <w:rPr>
              <w:b/>
              <w:bCs/>
              <w:noProof/>
            </w:rPr>
            <w:fldChar w:fldCharType="end"/>
          </w:r>
        </w:p>
      </w:sdtContent>
    </w:sdt>
    <w:p w14:paraId="1CC45D9F" w14:textId="77777777" w:rsidR="005A764C" w:rsidRDefault="005A764C">
      <w:pPr>
        <w:spacing w:after="200" w:line="276" w:lineRule="auto"/>
        <w:rPr>
          <w:rFonts w:asciiTheme="majorHAnsi" w:eastAsiaTheme="majorEastAsia" w:hAnsiTheme="majorHAnsi" w:cstheme="majorBidi"/>
          <w:b/>
          <w:bCs/>
          <w:color w:val="365F91" w:themeColor="accent1" w:themeShade="BF"/>
          <w:sz w:val="28"/>
          <w:szCs w:val="28"/>
        </w:rPr>
      </w:pPr>
      <w:r>
        <w:br w:type="page"/>
      </w:r>
    </w:p>
    <w:p w14:paraId="60DCBDB5" w14:textId="09EB23AD" w:rsidR="006E6561" w:rsidRDefault="006E6561" w:rsidP="006E6561">
      <w:pPr>
        <w:pStyle w:val="Heading1"/>
      </w:pPr>
      <w:bookmarkStart w:id="122" w:name="_Toc345073970"/>
      <w:r>
        <w:lastRenderedPageBreak/>
        <w:t>Introduction</w:t>
      </w:r>
      <w:bookmarkEnd w:id="122"/>
    </w:p>
    <w:p w14:paraId="32F25547" w14:textId="7544D62E" w:rsidR="0046246E" w:rsidRPr="009D2998" w:rsidRDefault="0046246E" w:rsidP="0046246E">
      <w:pPr>
        <w:rPr>
          <w:rFonts w:asciiTheme="minorHAnsi" w:hAnsiTheme="minorHAnsi"/>
          <w:color w:val="17365D" w:themeColor="text2" w:themeShade="BF"/>
        </w:rPr>
      </w:pPr>
      <w:r w:rsidRPr="009D2998">
        <w:rPr>
          <w:rFonts w:asciiTheme="minorHAnsi" w:hAnsiTheme="minorHAnsi"/>
          <w:color w:val="17365D" w:themeColor="text2" w:themeShade="BF"/>
        </w:rPr>
        <w:t>This document outlines the Windows Consumer communication strategy</w:t>
      </w:r>
      <w:ins w:id="123" w:author="Thomas Olsen" w:date="2013-01-08T15:44:00Z">
        <w:r w:rsidR="006445FA">
          <w:rPr>
            <w:rFonts w:asciiTheme="minorHAnsi" w:hAnsiTheme="minorHAnsi"/>
            <w:color w:val="17365D" w:themeColor="text2" w:themeShade="BF"/>
          </w:rPr>
          <w:t xml:space="preserve"> and describes our partnerships with other teams</w:t>
        </w:r>
      </w:ins>
      <w:ins w:id="124" w:author="Thomas Olsen" w:date="2013-01-08T15:42:00Z">
        <w:r w:rsidR="006445FA">
          <w:rPr>
            <w:rFonts w:asciiTheme="minorHAnsi" w:hAnsiTheme="minorHAnsi"/>
            <w:color w:val="17365D" w:themeColor="text2" w:themeShade="BF"/>
          </w:rPr>
          <w:t>. It</w:t>
        </w:r>
      </w:ins>
      <w:del w:id="125" w:author="Thomas Olsen" w:date="2013-01-08T15:42:00Z">
        <w:r w:rsidRPr="009D2998" w:rsidDel="006445FA">
          <w:rPr>
            <w:rFonts w:asciiTheme="minorHAnsi" w:hAnsiTheme="minorHAnsi"/>
            <w:color w:val="17365D" w:themeColor="text2" w:themeShade="BF"/>
          </w:rPr>
          <w:delText xml:space="preserve"> and</w:delText>
        </w:r>
      </w:del>
      <w:r w:rsidRPr="009D2998">
        <w:rPr>
          <w:rFonts w:asciiTheme="minorHAnsi" w:hAnsiTheme="minorHAnsi"/>
          <w:color w:val="17365D" w:themeColor="text2" w:themeShade="BF"/>
        </w:rPr>
        <w:t xml:space="preserve"> </w:t>
      </w:r>
      <w:del w:id="126" w:author="Thomas Olsen" w:date="2013-01-08T15:43:00Z">
        <w:r w:rsidRPr="009D2998" w:rsidDel="006445FA">
          <w:rPr>
            <w:rFonts w:asciiTheme="minorHAnsi" w:hAnsiTheme="minorHAnsi"/>
            <w:color w:val="17365D" w:themeColor="text2" w:themeShade="BF"/>
          </w:rPr>
          <w:delText xml:space="preserve">articulates </w:delText>
        </w:r>
      </w:del>
      <w:ins w:id="127" w:author="Thomas Olsen" w:date="2013-01-08T15:43:00Z">
        <w:r w:rsidR="006445FA">
          <w:rPr>
            <w:rFonts w:asciiTheme="minorHAnsi" w:hAnsiTheme="minorHAnsi"/>
            <w:color w:val="17365D" w:themeColor="text2" w:themeShade="BF"/>
          </w:rPr>
          <w:t>explains</w:t>
        </w:r>
        <w:r w:rsidR="006445FA" w:rsidRPr="009D2998">
          <w:rPr>
            <w:rFonts w:asciiTheme="minorHAnsi" w:hAnsiTheme="minorHAnsi"/>
            <w:color w:val="17365D" w:themeColor="text2" w:themeShade="BF"/>
          </w:rPr>
          <w:t xml:space="preserve"> </w:t>
        </w:r>
      </w:ins>
      <w:r w:rsidRPr="009D2998">
        <w:rPr>
          <w:rFonts w:asciiTheme="minorHAnsi" w:hAnsiTheme="minorHAnsi"/>
          <w:color w:val="17365D" w:themeColor="text2" w:themeShade="BF"/>
        </w:rPr>
        <w:t xml:space="preserve">the areas we invest in and why, </w:t>
      </w:r>
      <w:del w:id="128" w:author="Thomas Olsen" w:date="2013-01-08T15:43:00Z">
        <w:r w:rsidRPr="009D2998" w:rsidDel="006445FA">
          <w:rPr>
            <w:rFonts w:asciiTheme="minorHAnsi" w:hAnsiTheme="minorHAnsi"/>
            <w:color w:val="17365D" w:themeColor="text2" w:themeShade="BF"/>
          </w:rPr>
          <w:delText>teams we partner with,</w:delText>
        </w:r>
      </w:del>
      <w:r w:rsidRPr="009D2998">
        <w:rPr>
          <w:rFonts w:asciiTheme="minorHAnsi" w:hAnsiTheme="minorHAnsi"/>
          <w:color w:val="17365D" w:themeColor="text2" w:themeShade="BF"/>
        </w:rPr>
        <w:t xml:space="preserve"> how our work achieves business and customer goals, and how we measure quality for each </w:t>
      </w:r>
      <w:r>
        <w:rPr>
          <w:rFonts w:asciiTheme="minorHAnsi" w:hAnsiTheme="minorHAnsi"/>
          <w:color w:val="17365D" w:themeColor="text2" w:themeShade="BF"/>
        </w:rPr>
        <w:t>type</w:t>
      </w:r>
      <w:r w:rsidRPr="009D2998">
        <w:rPr>
          <w:rFonts w:asciiTheme="minorHAnsi" w:hAnsiTheme="minorHAnsi"/>
          <w:color w:val="17365D" w:themeColor="text2" w:themeShade="BF"/>
        </w:rPr>
        <w:t xml:space="preserve"> of content we ship.</w:t>
      </w:r>
    </w:p>
    <w:p w14:paraId="15BE55CB" w14:textId="77777777" w:rsidR="0046246E" w:rsidRPr="009D2998" w:rsidRDefault="0046246E" w:rsidP="0046246E">
      <w:pPr>
        <w:rPr>
          <w:rFonts w:asciiTheme="minorHAnsi" w:hAnsiTheme="minorHAnsi"/>
          <w:color w:val="17365D" w:themeColor="text2" w:themeShade="BF"/>
        </w:rPr>
      </w:pPr>
    </w:p>
    <w:p w14:paraId="41EE0DC9" w14:textId="3BCCC4AC" w:rsidR="0046246E" w:rsidRPr="009D2998" w:rsidRDefault="0046246E" w:rsidP="0046246E">
      <w:pPr>
        <w:rPr>
          <w:rFonts w:asciiTheme="minorHAnsi" w:hAnsiTheme="minorHAnsi"/>
          <w:color w:val="17365D" w:themeColor="text2" w:themeShade="BF"/>
        </w:rPr>
      </w:pPr>
      <w:r w:rsidRPr="009D2998">
        <w:rPr>
          <w:rFonts w:asciiTheme="minorHAnsi" w:hAnsiTheme="minorHAnsi"/>
          <w:color w:val="17365D" w:themeColor="text2" w:themeShade="BF"/>
        </w:rPr>
        <w:t xml:space="preserve">As the hub for all online communication for Windows—delivering product </w:t>
      </w:r>
      <w:ins w:id="129" w:author="Thomas Olsen" w:date="2013-01-08T16:27:00Z">
        <w:r w:rsidR="002B1DC5">
          <w:rPr>
            <w:rFonts w:asciiTheme="minorHAnsi" w:hAnsiTheme="minorHAnsi"/>
            <w:color w:val="17365D" w:themeColor="text2" w:themeShade="BF"/>
          </w:rPr>
          <w:t>user interface (</w:t>
        </w:r>
      </w:ins>
      <w:r w:rsidRPr="009D2998">
        <w:rPr>
          <w:rFonts w:asciiTheme="minorHAnsi" w:hAnsiTheme="minorHAnsi"/>
          <w:color w:val="17365D" w:themeColor="text2" w:themeShade="BF"/>
        </w:rPr>
        <w:t>UI</w:t>
      </w:r>
      <w:ins w:id="130" w:author="Thomas Olsen" w:date="2013-01-08T16:27:00Z">
        <w:r w:rsidR="002B1DC5">
          <w:rPr>
            <w:rFonts w:asciiTheme="minorHAnsi" w:hAnsiTheme="minorHAnsi"/>
            <w:color w:val="17365D" w:themeColor="text2" w:themeShade="BF"/>
          </w:rPr>
          <w:t>) text</w:t>
        </w:r>
      </w:ins>
      <w:r w:rsidRPr="009D2998">
        <w:rPr>
          <w:rFonts w:asciiTheme="minorHAnsi" w:hAnsiTheme="minorHAnsi"/>
          <w:color w:val="17365D" w:themeColor="text2" w:themeShade="BF"/>
        </w:rPr>
        <w:t xml:space="preserve">, </w:t>
      </w:r>
      <w:commentRangeStart w:id="131"/>
      <w:r w:rsidRPr="009D2998">
        <w:rPr>
          <w:rFonts w:asciiTheme="minorHAnsi" w:hAnsiTheme="minorHAnsi"/>
          <w:color w:val="17365D" w:themeColor="text2" w:themeShade="BF"/>
        </w:rPr>
        <w:t xml:space="preserve">all content </w:t>
      </w:r>
      <w:commentRangeEnd w:id="131"/>
      <w:r w:rsidR="006445FA">
        <w:rPr>
          <w:rStyle w:val="CommentReference"/>
        </w:rPr>
        <w:commentReference w:id="131"/>
      </w:r>
      <w:r w:rsidRPr="009D2998">
        <w:rPr>
          <w:rFonts w:asciiTheme="minorHAnsi" w:hAnsiTheme="minorHAnsi"/>
          <w:color w:val="17365D" w:themeColor="text2" w:themeShade="BF"/>
        </w:rPr>
        <w:t xml:space="preserve">for Windows Online, </w:t>
      </w:r>
      <w:r>
        <w:rPr>
          <w:rFonts w:asciiTheme="minorHAnsi" w:hAnsiTheme="minorHAnsi"/>
          <w:color w:val="17365D" w:themeColor="text2" w:themeShade="BF"/>
        </w:rPr>
        <w:t xml:space="preserve">support, </w:t>
      </w:r>
      <w:r w:rsidRPr="009D2998">
        <w:rPr>
          <w:rFonts w:asciiTheme="minorHAnsi" w:hAnsiTheme="minorHAnsi"/>
          <w:color w:val="17365D" w:themeColor="text2" w:themeShade="BF"/>
        </w:rPr>
        <w:t xml:space="preserve">blogs, </w:t>
      </w:r>
      <w:r>
        <w:rPr>
          <w:rFonts w:asciiTheme="minorHAnsi" w:hAnsiTheme="minorHAnsi"/>
          <w:color w:val="17365D" w:themeColor="text2" w:themeShade="BF"/>
        </w:rPr>
        <w:t xml:space="preserve">packaging, ad copy, </w:t>
      </w:r>
      <w:r w:rsidRPr="009D2998">
        <w:rPr>
          <w:rFonts w:asciiTheme="minorHAnsi" w:hAnsiTheme="minorHAnsi"/>
          <w:color w:val="17365D" w:themeColor="text2" w:themeShade="BF"/>
        </w:rPr>
        <w:t>and the product guide</w:t>
      </w:r>
      <w:ins w:id="132" w:author="Thomas Olsen" w:date="2013-01-08T15:47:00Z">
        <w:r w:rsidR="00B73806">
          <w:rPr>
            <w:rFonts w:asciiTheme="minorHAnsi" w:hAnsiTheme="minorHAnsi"/>
            <w:color w:val="17365D" w:themeColor="text2" w:themeShade="BF"/>
          </w:rPr>
          <w:t>s</w:t>
        </w:r>
      </w:ins>
      <w:r w:rsidRPr="009D2998">
        <w:rPr>
          <w:rFonts w:asciiTheme="minorHAnsi" w:hAnsiTheme="minorHAnsi"/>
          <w:color w:val="17365D" w:themeColor="text2" w:themeShade="BF"/>
        </w:rPr>
        <w:t xml:space="preserve">—the consumer content publishing team is a critical component in the overall corporate </w:t>
      </w:r>
      <w:ins w:id="133" w:author="Thomas Olsen" w:date="2013-01-08T15:48:00Z">
        <w:r w:rsidR="00B73806">
          <w:rPr>
            <w:rFonts w:asciiTheme="minorHAnsi" w:hAnsiTheme="minorHAnsi"/>
            <w:color w:val="17365D" w:themeColor="text2" w:themeShade="BF"/>
          </w:rPr>
          <w:t xml:space="preserve">communication </w:t>
        </w:r>
      </w:ins>
      <w:r w:rsidR="00230889">
        <w:rPr>
          <w:rFonts w:asciiTheme="minorHAnsi" w:hAnsiTheme="minorHAnsi"/>
          <w:color w:val="17365D" w:themeColor="text2" w:themeShade="BF"/>
        </w:rPr>
        <w:t>strategy</w:t>
      </w:r>
      <w:del w:id="134" w:author="Thomas Olsen" w:date="2013-01-08T15:48:00Z">
        <w:r w:rsidRPr="009D2998" w:rsidDel="00B73806">
          <w:rPr>
            <w:rFonts w:asciiTheme="minorHAnsi" w:hAnsiTheme="minorHAnsi"/>
            <w:color w:val="17365D" w:themeColor="text2" w:themeShade="BF"/>
          </w:rPr>
          <w:delText xml:space="preserve"> for all outward communication</w:delText>
        </w:r>
      </w:del>
      <w:r w:rsidRPr="009D2998">
        <w:rPr>
          <w:rFonts w:asciiTheme="minorHAnsi" w:hAnsiTheme="minorHAnsi"/>
          <w:color w:val="17365D" w:themeColor="text2" w:themeShade="BF"/>
        </w:rPr>
        <w:t xml:space="preserve">. </w:t>
      </w:r>
      <w:commentRangeStart w:id="135"/>
      <w:del w:id="136" w:author="Thomas Olsen" w:date="2013-01-08T15:51:00Z">
        <w:r w:rsidRPr="009D2998" w:rsidDel="00B73806">
          <w:rPr>
            <w:rFonts w:asciiTheme="minorHAnsi" w:hAnsiTheme="minorHAnsi"/>
            <w:color w:val="17365D" w:themeColor="text2" w:themeShade="BF"/>
          </w:rPr>
          <w:delText>It</w:delText>
        </w:r>
      </w:del>
      <w:del w:id="137" w:author="Thomas Olsen" w:date="2013-01-08T15:49:00Z">
        <w:r w:rsidRPr="009D2998" w:rsidDel="00B73806">
          <w:rPr>
            <w:rFonts w:asciiTheme="minorHAnsi" w:hAnsiTheme="minorHAnsi"/>
            <w:color w:val="17365D" w:themeColor="text2" w:themeShade="BF"/>
          </w:rPr>
          <w:delText xml:space="preserve"> is</w:delText>
        </w:r>
      </w:del>
      <w:del w:id="138" w:author="Thomas Olsen" w:date="2013-01-08T15:51:00Z">
        <w:r w:rsidRPr="009D2998" w:rsidDel="00B73806">
          <w:rPr>
            <w:rFonts w:asciiTheme="minorHAnsi" w:hAnsiTheme="minorHAnsi"/>
            <w:color w:val="17365D" w:themeColor="text2" w:themeShade="BF"/>
          </w:rPr>
          <w:delText xml:space="preserve"> important that, while we’ll continue to have various forms and outlets of communication, we speak in the appropriate and defined voice corresponding to each affordance</w:delText>
        </w:r>
      </w:del>
      <w:commentRangeEnd w:id="135"/>
      <w:r w:rsidR="00B73806">
        <w:rPr>
          <w:rStyle w:val="CommentReference"/>
        </w:rPr>
        <w:commentReference w:id="135"/>
      </w:r>
      <w:ins w:id="139" w:author="Thomas Olsen" w:date="2013-01-08T15:51:00Z">
        <w:r w:rsidR="00B73806">
          <w:rPr>
            <w:rFonts w:asciiTheme="minorHAnsi" w:hAnsiTheme="minorHAnsi"/>
            <w:color w:val="17365D" w:themeColor="text2" w:themeShade="BF"/>
          </w:rPr>
          <w:t xml:space="preserve">Because of this key role, we make sure </w:t>
        </w:r>
      </w:ins>
      <w:ins w:id="140" w:author="Thomas Olsen" w:date="2013-01-08T15:55:00Z">
        <w:r w:rsidR="003C5605">
          <w:rPr>
            <w:rFonts w:asciiTheme="minorHAnsi" w:hAnsiTheme="minorHAnsi"/>
            <w:color w:val="17365D" w:themeColor="text2" w:themeShade="BF"/>
          </w:rPr>
          <w:t>our approach is unified. W</w:t>
        </w:r>
      </w:ins>
      <w:ins w:id="141" w:author="Thomas Olsen" w:date="2013-01-08T15:51:00Z">
        <w:r w:rsidR="00B73806">
          <w:rPr>
            <w:rFonts w:asciiTheme="minorHAnsi" w:hAnsiTheme="minorHAnsi"/>
            <w:color w:val="17365D" w:themeColor="text2" w:themeShade="BF"/>
          </w:rPr>
          <w:t>e</w:t>
        </w:r>
      </w:ins>
      <w:del w:id="142" w:author="Thomas Olsen" w:date="2013-01-08T15:51:00Z">
        <w:r w:rsidRPr="009D2998" w:rsidDel="00B73806">
          <w:rPr>
            <w:rFonts w:asciiTheme="minorHAnsi" w:hAnsiTheme="minorHAnsi"/>
            <w:color w:val="17365D" w:themeColor="text2" w:themeShade="BF"/>
          </w:rPr>
          <w:delText>,</w:delText>
        </w:r>
      </w:del>
      <w:r w:rsidRPr="009D2998">
        <w:rPr>
          <w:rFonts w:asciiTheme="minorHAnsi" w:hAnsiTheme="minorHAnsi"/>
          <w:color w:val="17365D" w:themeColor="text2" w:themeShade="BF"/>
        </w:rPr>
        <w:t xml:space="preserve"> coordinate with all partners </w:t>
      </w:r>
      <w:del w:id="143" w:author="Thomas Olsen" w:date="2013-01-08T15:51:00Z">
        <w:r w:rsidRPr="009D2998" w:rsidDel="00B73806">
          <w:rPr>
            <w:rFonts w:asciiTheme="minorHAnsi" w:hAnsiTheme="minorHAnsi"/>
            <w:color w:val="17365D" w:themeColor="text2" w:themeShade="BF"/>
          </w:rPr>
          <w:delText xml:space="preserve">and stakeholders </w:delText>
        </w:r>
      </w:del>
      <w:r w:rsidRPr="009D2998">
        <w:rPr>
          <w:rFonts w:asciiTheme="minorHAnsi" w:hAnsiTheme="minorHAnsi"/>
          <w:color w:val="17365D" w:themeColor="text2" w:themeShade="BF"/>
        </w:rPr>
        <w:t xml:space="preserve">to align </w:t>
      </w:r>
      <w:del w:id="144" w:author="Thomas Olsen" w:date="2013-01-08T15:51:00Z">
        <w:r w:rsidRPr="009D2998" w:rsidDel="00B73806">
          <w:rPr>
            <w:rFonts w:asciiTheme="minorHAnsi" w:hAnsiTheme="minorHAnsi"/>
            <w:color w:val="17365D" w:themeColor="text2" w:themeShade="BF"/>
          </w:rPr>
          <w:delText xml:space="preserve">to </w:delText>
        </w:r>
      </w:del>
      <w:ins w:id="145" w:author="Thomas Olsen" w:date="2013-01-08T15:51:00Z">
        <w:r w:rsidR="00B73806">
          <w:rPr>
            <w:rFonts w:asciiTheme="minorHAnsi" w:hAnsiTheme="minorHAnsi"/>
            <w:color w:val="17365D" w:themeColor="text2" w:themeShade="BF"/>
          </w:rPr>
          <w:t>with</w:t>
        </w:r>
        <w:r w:rsidR="00B73806" w:rsidRPr="009D2998">
          <w:rPr>
            <w:rFonts w:asciiTheme="minorHAnsi" w:hAnsiTheme="minorHAnsi"/>
            <w:color w:val="17365D" w:themeColor="text2" w:themeShade="BF"/>
          </w:rPr>
          <w:t xml:space="preserve"> </w:t>
        </w:r>
      </w:ins>
      <w:r w:rsidRPr="009D2998">
        <w:rPr>
          <w:rFonts w:asciiTheme="minorHAnsi" w:hAnsiTheme="minorHAnsi"/>
          <w:color w:val="17365D" w:themeColor="text2" w:themeShade="BF"/>
        </w:rPr>
        <w:t xml:space="preserve">the defined strategy and goals for each piece of </w:t>
      </w:r>
      <w:r w:rsidR="00230889">
        <w:rPr>
          <w:rFonts w:asciiTheme="minorHAnsi" w:hAnsiTheme="minorHAnsi"/>
          <w:color w:val="17365D" w:themeColor="text2" w:themeShade="BF"/>
        </w:rPr>
        <w:t>content</w:t>
      </w:r>
      <w:ins w:id="146" w:author="Thomas Olsen" w:date="2013-01-08T15:55:00Z">
        <w:r w:rsidR="003C5605">
          <w:rPr>
            <w:rFonts w:asciiTheme="minorHAnsi" w:hAnsiTheme="minorHAnsi"/>
            <w:color w:val="17365D" w:themeColor="text2" w:themeShade="BF"/>
          </w:rPr>
          <w:t xml:space="preserve"> we create</w:t>
        </w:r>
      </w:ins>
      <w:r w:rsidRPr="009D2998">
        <w:rPr>
          <w:rFonts w:asciiTheme="minorHAnsi" w:hAnsiTheme="minorHAnsi"/>
          <w:color w:val="17365D" w:themeColor="text2" w:themeShade="BF"/>
        </w:rPr>
        <w:t xml:space="preserve">, and </w:t>
      </w:r>
      <w:ins w:id="147" w:author="Thomas Olsen" w:date="2013-01-08T15:55:00Z">
        <w:r w:rsidR="003C5605">
          <w:rPr>
            <w:rFonts w:asciiTheme="minorHAnsi" w:hAnsiTheme="minorHAnsi"/>
            <w:color w:val="17365D" w:themeColor="text2" w:themeShade="BF"/>
          </w:rPr>
          <w:t xml:space="preserve">we </w:t>
        </w:r>
      </w:ins>
      <w:r w:rsidRPr="009D2998">
        <w:rPr>
          <w:rFonts w:asciiTheme="minorHAnsi" w:hAnsiTheme="minorHAnsi"/>
          <w:color w:val="17365D" w:themeColor="text2" w:themeShade="BF"/>
        </w:rPr>
        <w:t>ensure we’re in lock</w:t>
      </w:r>
      <w:del w:id="148" w:author="Thomas Olsen" w:date="2013-01-08T15:50:00Z">
        <w:r w:rsidRPr="009D2998" w:rsidDel="00B73806">
          <w:rPr>
            <w:rFonts w:asciiTheme="minorHAnsi" w:hAnsiTheme="minorHAnsi"/>
            <w:color w:val="17365D" w:themeColor="text2" w:themeShade="BF"/>
          </w:rPr>
          <w:delText xml:space="preserve"> </w:delText>
        </w:r>
      </w:del>
      <w:r w:rsidRPr="009D2998">
        <w:rPr>
          <w:rFonts w:asciiTheme="minorHAnsi" w:hAnsiTheme="minorHAnsi"/>
          <w:color w:val="17365D" w:themeColor="text2" w:themeShade="BF"/>
        </w:rPr>
        <w:t xml:space="preserve">step on </w:t>
      </w:r>
      <w:r>
        <w:rPr>
          <w:rFonts w:asciiTheme="minorHAnsi" w:hAnsiTheme="minorHAnsi"/>
          <w:color w:val="17365D" w:themeColor="text2" w:themeShade="BF"/>
        </w:rPr>
        <w:t xml:space="preserve">style, personality, and </w:t>
      </w:r>
      <w:r w:rsidRPr="009D2998">
        <w:rPr>
          <w:rFonts w:asciiTheme="minorHAnsi" w:hAnsiTheme="minorHAnsi"/>
          <w:color w:val="17365D" w:themeColor="text2" w:themeShade="BF"/>
        </w:rPr>
        <w:t>brand principles and guidelines.</w:t>
      </w:r>
      <w:del w:id="149" w:author="Thomas Olsen" w:date="2013-01-08T15:52:00Z">
        <w:r w:rsidRPr="009D2998" w:rsidDel="00B73806">
          <w:rPr>
            <w:rFonts w:asciiTheme="minorHAnsi" w:hAnsiTheme="minorHAnsi"/>
            <w:color w:val="17365D" w:themeColor="text2" w:themeShade="BF"/>
          </w:rPr>
          <w:delText xml:space="preserve"> </w:delText>
        </w:r>
      </w:del>
      <w:ins w:id="150" w:author="Thomas Olsen" w:date="2013-01-08T15:56:00Z">
        <w:r w:rsidR="003C5605">
          <w:rPr>
            <w:rFonts w:asciiTheme="minorHAnsi" w:hAnsiTheme="minorHAnsi"/>
            <w:color w:val="17365D" w:themeColor="text2" w:themeShade="BF"/>
          </w:rPr>
          <w:t xml:space="preserve"> As a result, our content</w:t>
        </w:r>
      </w:ins>
      <w:ins w:id="151" w:author="Thomas Olsen" w:date="2013-01-08T15:57:00Z">
        <w:r w:rsidR="003C5605">
          <w:rPr>
            <w:rFonts w:asciiTheme="minorHAnsi" w:hAnsiTheme="minorHAnsi"/>
            <w:color w:val="17365D" w:themeColor="text2" w:themeShade="BF"/>
          </w:rPr>
          <w:t>—</w:t>
        </w:r>
      </w:ins>
      <w:ins w:id="152" w:author="Thomas Olsen" w:date="2013-01-08T15:56:00Z">
        <w:r w:rsidR="003C5605">
          <w:rPr>
            <w:rFonts w:asciiTheme="minorHAnsi" w:hAnsiTheme="minorHAnsi"/>
            <w:color w:val="17365D" w:themeColor="text2" w:themeShade="BF"/>
          </w:rPr>
          <w:t xml:space="preserve">whether </w:t>
        </w:r>
      </w:ins>
      <w:ins w:id="153" w:author="Thomas Olsen" w:date="2013-01-08T15:57:00Z">
        <w:r w:rsidR="003C5605">
          <w:rPr>
            <w:rFonts w:asciiTheme="minorHAnsi" w:hAnsiTheme="minorHAnsi"/>
            <w:color w:val="17365D" w:themeColor="text2" w:themeShade="BF"/>
          </w:rPr>
          <w:t>it’s ad copy on the side of a bus or in a TV commercial, or an executive</w:t>
        </w:r>
      </w:ins>
      <w:ins w:id="154" w:author="Thomas Olsen" w:date="2013-01-08T15:58:00Z">
        <w:r w:rsidR="003C5605">
          <w:rPr>
            <w:rFonts w:asciiTheme="minorHAnsi" w:hAnsiTheme="minorHAnsi"/>
            <w:color w:val="17365D" w:themeColor="text2" w:themeShade="BF"/>
          </w:rPr>
          <w:t>’s speech at a conference or a Help topic</w:t>
        </w:r>
      </w:ins>
      <w:ins w:id="155" w:author="Thomas Olsen" w:date="2013-01-08T15:59:00Z">
        <w:r w:rsidR="003C5605">
          <w:rPr>
            <w:rFonts w:asciiTheme="minorHAnsi" w:hAnsiTheme="minorHAnsi"/>
            <w:color w:val="17365D" w:themeColor="text2" w:themeShade="BF"/>
          </w:rPr>
          <w:t>—</w:t>
        </w:r>
      </w:ins>
      <w:ins w:id="156" w:author="Thomas Olsen" w:date="2013-01-08T15:58:00Z">
        <w:r w:rsidR="003C5605">
          <w:rPr>
            <w:rFonts w:asciiTheme="minorHAnsi" w:hAnsiTheme="minorHAnsi"/>
            <w:color w:val="17365D" w:themeColor="text2" w:themeShade="BF"/>
          </w:rPr>
          <w:t xml:space="preserve">feels </w:t>
        </w:r>
      </w:ins>
      <w:ins w:id="157" w:author="Thomas Olsen" w:date="2013-01-08T15:59:00Z">
        <w:r w:rsidR="003C5605">
          <w:rPr>
            <w:rFonts w:asciiTheme="minorHAnsi" w:hAnsiTheme="minorHAnsi"/>
            <w:color w:val="17365D" w:themeColor="text2" w:themeShade="BF"/>
          </w:rPr>
          <w:t>like it’s part of the same Windows family.</w:t>
        </w:r>
      </w:ins>
    </w:p>
    <w:p w14:paraId="6493A4F8" w14:textId="77777777" w:rsidR="0046246E" w:rsidRPr="009D2998" w:rsidRDefault="0046246E" w:rsidP="0046246E">
      <w:pPr>
        <w:rPr>
          <w:rFonts w:asciiTheme="minorHAnsi" w:hAnsiTheme="minorHAnsi"/>
          <w:color w:val="17365D" w:themeColor="text2" w:themeShade="BF"/>
        </w:rPr>
      </w:pPr>
    </w:p>
    <w:p w14:paraId="0F2CACD7" w14:textId="4DCD5FF0" w:rsidR="0046246E" w:rsidDel="003C5605" w:rsidRDefault="0046246E" w:rsidP="0046246E">
      <w:pPr>
        <w:rPr>
          <w:del w:id="158" w:author="Thomas Olsen" w:date="2013-01-08T16:03:00Z"/>
          <w:rFonts w:asciiTheme="minorHAnsi" w:hAnsiTheme="minorHAnsi"/>
          <w:color w:val="17365D" w:themeColor="text2" w:themeShade="BF"/>
        </w:rPr>
      </w:pPr>
      <w:commentRangeStart w:id="159"/>
      <w:del w:id="160" w:author="Thomas Olsen" w:date="2013-01-08T16:03:00Z">
        <w:r w:rsidRPr="009D2998" w:rsidDel="003C5605">
          <w:rPr>
            <w:rFonts w:asciiTheme="minorHAnsi" w:hAnsiTheme="minorHAnsi"/>
            <w:color w:val="17365D" w:themeColor="text2" w:themeShade="BF"/>
          </w:rPr>
          <w:delText>We</w:delText>
        </w:r>
        <w:r w:rsidDel="003C5605">
          <w:rPr>
            <w:rFonts w:asciiTheme="minorHAnsi" w:hAnsiTheme="minorHAnsi"/>
            <w:color w:val="17365D" w:themeColor="text2" w:themeShade="BF"/>
          </w:rPr>
          <w:delText>’ve</w:delText>
        </w:r>
        <w:r w:rsidRPr="009D2998" w:rsidDel="003C5605">
          <w:rPr>
            <w:rFonts w:asciiTheme="minorHAnsi" w:hAnsiTheme="minorHAnsi"/>
            <w:color w:val="17365D" w:themeColor="text2" w:themeShade="BF"/>
          </w:rPr>
          <w:delText xml:space="preserve"> made great strides </w:delText>
        </w:r>
        <w:r w:rsidDel="003C5605">
          <w:rPr>
            <w:rFonts w:asciiTheme="minorHAnsi" w:hAnsiTheme="minorHAnsi"/>
            <w:color w:val="17365D" w:themeColor="text2" w:themeShade="BF"/>
          </w:rPr>
          <w:delText>to date</w:delText>
        </w:r>
        <w:r w:rsidRPr="009D2998" w:rsidDel="003C5605">
          <w:rPr>
            <w:rFonts w:asciiTheme="minorHAnsi" w:hAnsiTheme="minorHAnsi"/>
            <w:color w:val="17365D" w:themeColor="text2" w:themeShade="BF"/>
          </w:rPr>
          <w:delText xml:space="preserve"> aligning our messaging and brand principles across packaging, WOL, product, and PR and field communications. </w:delText>
        </w:r>
        <w:r w:rsidDel="003C5605">
          <w:rPr>
            <w:rFonts w:asciiTheme="minorHAnsi" w:hAnsiTheme="minorHAnsi"/>
            <w:color w:val="17365D" w:themeColor="text2" w:themeShade="BF"/>
          </w:rPr>
          <w:delText xml:space="preserve">Windows 8 marked </w:delText>
        </w:r>
        <w:r w:rsidRPr="009D2998" w:rsidDel="003C5605">
          <w:rPr>
            <w:rFonts w:asciiTheme="minorHAnsi" w:hAnsiTheme="minorHAnsi"/>
            <w:color w:val="17365D" w:themeColor="text2" w:themeShade="BF"/>
          </w:rPr>
          <w:delText>the first release in t</w:delText>
        </w:r>
        <w:r w:rsidDel="003C5605">
          <w:rPr>
            <w:rFonts w:asciiTheme="minorHAnsi" w:hAnsiTheme="minorHAnsi"/>
            <w:color w:val="17365D" w:themeColor="text2" w:themeShade="BF"/>
          </w:rPr>
          <w:delText xml:space="preserve">he history of Windows releases where </w:delText>
        </w:r>
        <w:r w:rsidRPr="009D2998" w:rsidDel="003C5605">
          <w:rPr>
            <w:rFonts w:asciiTheme="minorHAnsi" w:hAnsiTheme="minorHAnsi"/>
            <w:color w:val="17365D" w:themeColor="text2" w:themeShade="BF"/>
          </w:rPr>
          <w:delText xml:space="preserve">stories highlighted on billboards and sides of busses were the same as those on television ads and in the card customers pulled out of the packaged product. The same themes and elements were reflected in hero banners on our website and in ad copy in retail stores. The words out of our executives’ mouths at events and conferences were the same words readers read on Windows Online. We learned to coordinate across the disciplines in order to tell a single story. For Windows Blue </w:delText>
        </w:r>
        <w:r w:rsidDel="003C5605">
          <w:rPr>
            <w:rFonts w:asciiTheme="minorHAnsi" w:hAnsiTheme="minorHAnsi"/>
            <w:color w:val="17365D" w:themeColor="text2" w:themeShade="BF"/>
          </w:rPr>
          <w:delText xml:space="preserve">and beyond </w:delText>
        </w:r>
        <w:r w:rsidRPr="009D2998" w:rsidDel="003C5605">
          <w:rPr>
            <w:rFonts w:asciiTheme="minorHAnsi" w:hAnsiTheme="minorHAnsi"/>
            <w:color w:val="17365D" w:themeColor="text2" w:themeShade="BF"/>
          </w:rPr>
          <w:delText xml:space="preserve">we </w:delText>
        </w:r>
        <w:r w:rsidDel="003C5605">
          <w:rPr>
            <w:rFonts w:asciiTheme="minorHAnsi" w:hAnsiTheme="minorHAnsi"/>
            <w:color w:val="17365D" w:themeColor="text2" w:themeShade="BF"/>
          </w:rPr>
          <w:delText xml:space="preserve">will continue this work and </w:delText>
        </w:r>
        <w:r w:rsidRPr="009D2998" w:rsidDel="003C5605">
          <w:rPr>
            <w:rFonts w:asciiTheme="minorHAnsi" w:hAnsiTheme="minorHAnsi"/>
            <w:color w:val="17365D" w:themeColor="text2" w:themeShade="BF"/>
          </w:rPr>
          <w:delText>evolve that philosophy in order to nurture what we’ve established. This is not to say that every post on the blog and press release and support article will have a</w:delText>
        </w:r>
        <w:r w:rsidDel="003C5605">
          <w:rPr>
            <w:rFonts w:asciiTheme="minorHAnsi" w:hAnsiTheme="minorHAnsi"/>
            <w:color w:val="17365D" w:themeColor="text2" w:themeShade="BF"/>
          </w:rPr>
          <w:delText xml:space="preserve"> single generic </w:delText>
        </w:r>
        <w:r w:rsidRPr="009D2998" w:rsidDel="003C5605">
          <w:rPr>
            <w:rFonts w:asciiTheme="minorHAnsi" w:hAnsiTheme="minorHAnsi"/>
            <w:color w:val="17365D" w:themeColor="text2" w:themeShade="BF"/>
          </w:rPr>
          <w:delText>personality or</w:delText>
        </w:r>
        <w:r w:rsidDel="003C5605">
          <w:rPr>
            <w:rFonts w:asciiTheme="minorHAnsi" w:hAnsiTheme="minorHAnsi"/>
            <w:color w:val="17365D" w:themeColor="text2" w:themeShade="BF"/>
          </w:rPr>
          <w:delText xml:space="preserve"> voice, but e</w:delText>
        </w:r>
        <w:r w:rsidRPr="009D2998" w:rsidDel="003C5605">
          <w:rPr>
            <w:rFonts w:asciiTheme="minorHAnsi" w:hAnsiTheme="minorHAnsi"/>
            <w:color w:val="17365D" w:themeColor="text2" w:themeShade="BF"/>
          </w:rPr>
          <w:delText>ach will feel intrinsically related and part of the same Windows family.</w:delText>
        </w:r>
        <w:commentRangeEnd w:id="159"/>
        <w:r w:rsidR="003C5605" w:rsidDel="003C5605">
          <w:rPr>
            <w:rStyle w:val="CommentReference"/>
          </w:rPr>
          <w:commentReference w:id="159"/>
        </w:r>
      </w:del>
    </w:p>
    <w:p w14:paraId="63BA4256" w14:textId="77777777" w:rsidR="003B497F" w:rsidRDefault="003B497F" w:rsidP="003B497F">
      <w:pPr>
        <w:pStyle w:val="Heading1"/>
      </w:pPr>
      <w:bookmarkStart w:id="161" w:name="_Toc345073971"/>
      <w:r>
        <w:t>What we produce</w:t>
      </w:r>
      <w:bookmarkEnd w:id="161"/>
    </w:p>
    <w:p w14:paraId="7B8FD473" w14:textId="47FA6988" w:rsidR="003B497F" w:rsidRPr="00AE2468" w:rsidRDefault="003B497F" w:rsidP="003B497F">
      <w:pPr>
        <w:rPr>
          <w:rFonts w:asciiTheme="minorHAnsi" w:hAnsiTheme="minorHAnsi"/>
          <w:color w:val="17365D" w:themeColor="text2" w:themeShade="BF"/>
        </w:rPr>
      </w:pPr>
      <w:r w:rsidRPr="00AE2468">
        <w:rPr>
          <w:rFonts w:asciiTheme="minorHAnsi" w:hAnsiTheme="minorHAnsi"/>
          <w:color w:val="17365D" w:themeColor="text2" w:themeShade="BF"/>
        </w:rPr>
        <w:t xml:space="preserve">The Windows consumer content team </w:t>
      </w:r>
      <w:del w:id="162" w:author="Thomas Olsen" w:date="2013-01-08T16:05:00Z">
        <w:r w:rsidRPr="00AE2468" w:rsidDel="00B657E6">
          <w:rPr>
            <w:rFonts w:asciiTheme="minorHAnsi" w:hAnsiTheme="minorHAnsi"/>
            <w:color w:val="17365D" w:themeColor="text2" w:themeShade="BF"/>
          </w:rPr>
          <w:delText xml:space="preserve">produces </w:delText>
        </w:r>
      </w:del>
      <w:ins w:id="163" w:author="Thomas Olsen" w:date="2013-01-08T16:05:00Z">
        <w:r w:rsidR="00B657E6">
          <w:rPr>
            <w:rFonts w:asciiTheme="minorHAnsi" w:hAnsiTheme="minorHAnsi"/>
            <w:color w:val="17365D" w:themeColor="text2" w:themeShade="BF"/>
          </w:rPr>
          <w:t>creates</w:t>
        </w:r>
        <w:r w:rsidR="00B657E6" w:rsidRPr="00AE2468">
          <w:rPr>
            <w:rFonts w:asciiTheme="minorHAnsi" w:hAnsiTheme="minorHAnsi"/>
            <w:color w:val="17365D" w:themeColor="text2" w:themeShade="BF"/>
          </w:rPr>
          <w:t xml:space="preserve"> </w:t>
        </w:r>
      </w:ins>
      <w:r w:rsidRPr="00AE2468">
        <w:rPr>
          <w:rFonts w:asciiTheme="minorHAnsi" w:hAnsiTheme="minorHAnsi"/>
          <w:color w:val="17365D" w:themeColor="text2" w:themeShade="BF"/>
        </w:rPr>
        <w:t xml:space="preserve">all </w:t>
      </w:r>
      <w:ins w:id="164" w:author="Thomas Olsen" w:date="2013-01-08T16:05:00Z">
        <w:r w:rsidR="00B657E6">
          <w:rPr>
            <w:rFonts w:asciiTheme="minorHAnsi" w:hAnsiTheme="minorHAnsi"/>
            <w:color w:val="17365D" w:themeColor="text2" w:themeShade="BF"/>
          </w:rPr>
          <w:t xml:space="preserve">of the </w:t>
        </w:r>
      </w:ins>
      <w:del w:id="165" w:author="Thomas Olsen" w:date="2013-01-08T16:05:00Z">
        <w:r w:rsidRPr="00AE2468" w:rsidDel="00B657E6">
          <w:rPr>
            <w:rFonts w:asciiTheme="minorHAnsi" w:hAnsiTheme="minorHAnsi"/>
            <w:color w:val="17365D" w:themeColor="text2" w:themeShade="BF"/>
          </w:rPr>
          <w:delText xml:space="preserve">customer-facing </w:delText>
        </w:r>
      </w:del>
      <w:r w:rsidRPr="00AE2468">
        <w:rPr>
          <w:rFonts w:asciiTheme="minorHAnsi" w:hAnsiTheme="minorHAnsi"/>
          <w:color w:val="17365D" w:themeColor="text2" w:themeShade="BF"/>
        </w:rPr>
        <w:t xml:space="preserve">content </w:t>
      </w:r>
      <w:del w:id="166" w:author="Thomas Olsen" w:date="2013-01-08T16:05:00Z">
        <w:r w:rsidRPr="00AE2468" w:rsidDel="00B657E6">
          <w:rPr>
            <w:rFonts w:asciiTheme="minorHAnsi" w:hAnsiTheme="minorHAnsi"/>
            <w:color w:val="17365D" w:themeColor="text2" w:themeShade="BF"/>
          </w:rPr>
          <w:delText xml:space="preserve">spanning everything </w:delText>
        </w:r>
      </w:del>
      <w:r w:rsidRPr="00AE2468">
        <w:rPr>
          <w:rFonts w:asciiTheme="minorHAnsi" w:hAnsiTheme="minorHAnsi"/>
          <w:color w:val="17365D" w:themeColor="text2" w:themeShade="BF"/>
        </w:rPr>
        <w:t xml:space="preserve">on </w:t>
      </w:r>
      <w:hyperlink r:id="rId12" w:history="1">
        <w:r w:rsidRPr="00F06385">
          <w:rPr>
            <w:rStyle w:val="Hyperlink"/>
            <w:rFonts w:asciiTheme="minorHAnsi" w:hAnsiTheme="minorHAnsi"/>
          </w:rPr>
          <w:t>Windows Online</w:t>
        </w:r>
      </w:hyperlink>
      <w:ins w:id="167" w:author="Thomas Olsen" w:date="2013-01-08T16:05:00Z">
        <w:r w:rsidR="00B657E6">
          <w:rPr>
            <w:rStyle w:val="Hyperlink"/>
            <w:rFonts w:asciiTheme="minorHAnsi" w:hAnsiTheme="minorHAnsi"/>
            <w:u w:val="none"/>
          </w:rPr>
          <w:t>,</w:t>
        </w:r>
      </w:ins>
      <w:r w:rsidRPr="00AE2468">
        <w:rPr>
          <w:rFonts w:asciiTheme="minorHAnsi" w:hAnsiTheme="minorHAnsi"/>
          <w:color w:val="17365D" w:themeColor="text2" w:themeShade="BF"/>
        </w:rPr>
        <w:t xml:space="preserve"> including pre-sal</w:t>
      </w:r>
      <w:r w:rsidR="00230889">
        <w:rPr>
          <w:rFonts w:asciiTheme="minorHAnsi" w:hAnsiTheme="minorHAnsi"/>
          <w:color w:val="17365D" w:themeColor="text2" w:themeShade="BF"/>
        </w:rPr>
        <w:t xml:space="preserve">es, ad copy, </w:t>
      </w:r>
      <w:del w:id="168" w:author="Thomas Olsen" w:date="2013-01-08T16:05:00Z">
        <w:r w:rsidR="00230889" w:rsidDel="00B657E6">
          <w:rPr>
            <w:rFonts w:asciiTheme="minorHAnsi" w:hAnsiTheme="minorHAnsi"/>
            <w:color w:val="17365D" w:themeColor="text2" w:themeShade="BF"/>
          </w:rPr>
          <w:delText xml:space="preserve">and </w:delText>
        </w:r>
      </w:del>
      <w:r w:rsidR="00230889">
        <w:rPr>
          <w:rFonts w:asciiTheme="minorHAnsi" w:hAnsiTheme="minorHAnsi"/>
          <w:color w:val="17365D" w:themeColor="text2" w:themeShade="BF"/>
        </w:rPr>
        <w:t xml:space="preserve">merchandising, </w:t>
      </w:r>
      <w:commentRangeStart w:id="169"/>
      <w:del w:id="170" w:author="Thomas Olsen" w:date="2013-01-08T16:07:00Z">
        <w:r w:rsidRPr="00AE2468" w:rsidDel="00B657E6">
          <w:rPr>
            <w:rFonts w:asciiTheme="minorHAnsi" w:hAnsiTheme="minorHAnsi"/>
            <w:color w:val="17365D" w:themeColor="text2" w:themeShade="BF"/>
          </w:rPr>
          <w:delText>learning more</w:delText>
        </w:r>
      </w:del>
      <w:commentRangeEnd w:id="169"/>
      <w:r w:rsidR="00B657E6">
        <w:rPr>
          <w:rStyle w:val="CommentReference"/>
        </w:rPr>
        <w:commentReference w:id="169"/>
      </w:r>
      <w:ins w:id="171" w:author="Thomas Olsen" w:date="2013-01-08T16:07:00Z">
        <w:r w:rsidR="00B657E6">
          <w:rPr>
            <w:rFonts w:asciiTheme="minorHAnsi" w:hAnsiTheme="minorHAnsi"/>
            <w:color w:val="17365D" w:themeColor="text2" w:themeShade="BF"/>
          </w:rPr>
          <w:t>inspirational content</w:t>
        </w:r>
      </w:ins>
      <w:ins w:id="172" w:author="Thomas Olsen" w:date="2013-01-08T16:05:00Z">
        <w:r w:rsidR="00B657E6">
          <w:rPr>
            <w:rFonts w:asciiTheme="minorHAnsi" w:hAnsiTheme="minorHAnsi"/>
            <w:color w:val="17365D" w:themeColor="text2" w:themeShade="BF"/>
          </w:rPr>
          <w:t>,</w:t>
        </w:r>
      </w:ins>
      <w:r w:rsidRPr="00AE2468">
        <w:rPr>
          <w:rFonts w:asciiTheme="minorHAnsi" w:hAnsiTheme="minorHAnsi"/>
          <w:color w:val="17365D" w:themeColor="text2" w:themeShade="BF"/>
        </w:rPr>
        <w:t xml:space="preserve"> and support</w:t>
      </w:r>
      <w:r w:rsidR="00230889">
        <w:rPr>
          <w:rFonts w:asciiTheme="minorHAnsi" w:hAnsiTheme="minorHAnsi"/>
          <w:color w:val="17365D" w:themeColor="text2" w:themeShade="BF"/>
        </w:rPr>
        <w:t>. We also create</w:t>
      </w:r>
      <w:r w:rsidRPr="00AE2468">
        <w:rPr>
          <w:rFonts w:asciiTheme="minorHAnsi" w:hAnsiTheme="minorHAnsi"/>
          <w:color w:val="17365D" w:themeColor="text2" w:themeShade="BF"/>
        </w:rPr>
        <w:t xml:space="preserve"> all product UI </w:t>
      </w:r>
      <w:r w:rsidR="00230889">
        <w:rPr>
          <w:rFonts w:asciiTheme="minorHAnsi" w:hAnsiTheme="minorHAnsi"/>
          <w:color w:val="17365D" w:themeColor="text2" w:themeShade="BF"/>
        </w:rPr>
        <w:t>text</w:t>
      </w:r>
      <w:del w:id="173" w:author="Thomas Olsen" w:date="2013-01-08T16:06:00Z">
        <w:r w:rsidR="00230889" w:rsidDel="00B657E6">
          <w:rPr>
            <w:rFonts w:asciiTheme="minorHAnsi" w:hAnsiTheme="minorHAnsi"/>
            <w:color w:val="17365D" w:themeColor="text2" w:themeShade="BF"/>
          </w:rPr>
          <w:delText>,</w:delText>
        </w:r>
      </w:del>
      <w:r w:rsidR="00230889">
        <w:rPr>
          <w:rFonts w:asciiTheme="minorHAnsi" w:hAnsiTheme="minorHAnsi"/>
          <w:color w:val="17365D" w:themeColor="text2" w:themeShade="BF"/>
        </w:rPr>
        <w:t xml:space="preserve"> </w:t>
      </w:r>
      <w:ins w:id="174" w:author="Thomas Olsen" w:date="2013-01-08T16:06:00Z">
        <w:r w:rsidR="00B657E6">
          <w:rPr>
            <w:rFonts w:asciiTheme="minorHAnsi" w:hAnsiTheme="minorHAnsi"/>
            <w:color w:val="17365D" w:themeColor="text2" w:themeShade="BF"/>
          </w:rPr>
          <w:t xml:space="preserve">and </w:t>
        </w:r>
      </w:ins>
      <w:r w:rsidRPr="00AE2468">
        <w:rPr>
          <w:rFonts w:asciiTheme="minorHAnsi" w:hAnsiTheme="minorHAnsi"/>
          <w:color w:val="17365D" w:themeColor="text2" w:themeShade="BF"/>
        </w:rPr>
        <w:t xml:space="preserve">packaging copy, and we contribute to the </w:t>
      </w:r>
      <w:hyperlink r:id="rId13" w:history="1">
        <w:r w:rsidRPr="00F06385">
          <w:rPr>
            <w:rStyle w:val="Hyperlink"/>
            <w:rFonts w:asciiTheme="minorHAnsi" w:hAnsiTheme="minorHAnsi"/>
          </w:rPr>
          <w:t>Windows Experience blog</w:t>
        </w:r>
      </w:hyperlink>
      <w:r w:rsidRPr="00AE2468">
        <w:rPr>
          <w:rFonts w:asciiTheme="minorHAnsi" w:hAnsiTheme="minorHAnsi"/>
          <w:color w:val="17365D" w:themeColor="text2" w:themeShade="BF"/>
        </w:rPr>
        <w:t>.</w:t>
      </w:r>
    </w:p>
    <w:p w14:paraId="57D63F9B" w14:textId="77777777" w:rsidR="003B497F" w:rsidRDefault="003B497F" w:rsidP="003B497F">
      <w:pPr>
        <w:pStyle w:val="Heading2"/>
      </w:pPr>
      <w:bookmarkStart w:id="175" w:name="_Toc345073972"/>
      <w:r w:rsidRPr="00621828">
        <w:t>UI</w:t>
      </w:r>
      <w:bookmarkEnd w:id="175"/>
    </w:p>
    <w:p w14:paraId="359D50DA" w14:textId="77777777" w:rsidR="002B1DC5" w:rsidRDefault="00F06385" w:rsidP="003B497F">
      <w:pPr>
        <w:rPr>
          <w:ins w:id="176" w:author="Thomas Olsen" w:date="2013-01-08T16:24:00Z"/>
          <w:rFonts w:asciiTheme="minorHAnsi" w:hAnsiTheme="minorHAnsi"/>
          <w:color w:val="17365D" w:themeColor="text2" w:themeShade="BF"/>
        </w:rPr>
      </w:pPr>
      <w:del w:id="177" w:author="Thomas Olsen" w:date="2013-01-08T16:20:00Z">
        <w:r w:rsidDel="00C728A3">
          <w:rPr>
            <w:rFonts w:asciiTheme="minorHAnsi" w:hAnsiTheme="minorHAnsi"/>
            <w:color w:val="17365D" w:themeColor="text2" w:themeShade="BF"/>
          </w:rPr>
          <w:delText xml:space="preserve">The </w:delText>
        </w:r>
      </w:del>
      <w:ins w:id="178" w:author="Thomas Olsen" w:date="2013-01-08T16:20:00Z">
        <w:r w:rsidR="00C728A3">
          <w:rPr>
            <w:rFonts w:asciiTheme="minorHAnsi" w:hAnsiTheme="minorHAnsi"/>
            <w:color w:val="17365D" w:themeColor="text2" w:themeShade="BF"/>
          </w:rPr>
          <w:t xml:space="preserve">Our </w:t>
        </w:r>
      </w:ins>
      <w:r>
        <w:rPr>
          <w:rFonts w:asciiTheme="minorHAnsi" w:hAnsiTheme="minorHAnsi"/>
          <w:color w:val="17365D" w:themeColor="text2" w:themeShade="BF"/>
        </w:rPr>
        <w:t>goal in creating</w:t>
      </w:r>
      <w:r w:rsidR="003B497F" w:rsidRPr="00AE2468">
        <w:rPr>
          <w:rFonts w:asciiTheme="minorHAnsi" w:hAnsiTheme="minorHAnsi"/>
          <w:color w:val="17365D" w:themeColor="text2" w:themeShade="BF"/>
        </w:rPr>
        <w:t xml:space="preserve"> UI text </w:t>
      </w:r>
      <w:del w:id="179" w:author="Thomas Olsen" w:date="2013-01-08T16:21:00Z">
        <w:r w:rsidDel="00C728A3">
          <w:rPr>
            <w:rFonts w:asciiTheme="minorHAnsi" w:hAnsiTheme="minorHAnsi"/>
            <w:color w:val="17365D" w:themeColor="text2" w:themeShade="BF"/>
          </w:rPr>
          <w:delText>for our products and services is that it be</w:delText>
        </w:r>
        <w:r w:rsidR="003B497F" w:rsidRPr="00AE2468" w:rsidDel="00C728A3">
          <w:rPr>
            <w:rFonts w:asciiTheme="minorHAnsi" w:hAnsiTheme="minorHAnsi"/>
            <w:color w:val="17365D" w:themeColor="text2" w:themeShade="BF"/>
          </w:rPr>
          <w:delText xml:space="preserve"> as open, straightforward, intuitive, and approachable as </w:delText>
        </w:r>
        <w:r w:rsidDel="00C728A3">
          <w:rPr>
            <w:rFonts w:asciiTheme="minorHAnsi" w:hAnsiTheme="minorHAnsi"/>
            <w:color w:val="17365D" w:themeColor="text2" w:themeShade="BF"/>
          </w:rPr>
          <w:delText>the</w:delText>
        </w:r>
        <w:r w:rsidR="003B497F" w:rsidRPr="00AE2468" w:rsidDel="00C728A3">
          <w:rPr>
            <w:rFonts w:asciiTheme="minorHAnsi" w:hAnsiTheme="minorHAnsi"/>
            <w:color w:val="17365D" w:themeColor="text2" w:themeShade="BF"/>
          </w:rPr>
          <w:delText xml:space="preserve"> products themselves. We continue to put our best efforts toward creating </w:delText>
        </w:r>
      </w:del>
      <w:ins w:id="180" w:author="Thomas Olsen" w:date="2013-01-08T16:21:00Z">
        <w:r w:rsidR="00C728A3">
          <w:rPr>
            <w:rFonts w:asciiTheme="minorHAnsi" w:hAnsiTheme="minorHAnsi"/>
            <w:color w:val="17365D" w:themeColor="text2" w:themeShade="BF"/>
          </w:rPr>
          <w:t xml:space="preserve">is to create </w:t>
        </w:r>
      </w:ins>
      <w:r w:rsidR="003B497F" w:rsidRPr="00AE2468">
        <w:rPr>
          <w:rFonts w:asciiTheme="minorHAnsi" w:hAnsiTheme="minorHAnsi"/>
          <w:color w:val="17365D" w:themeColor="text2" w:themeShade="BF"/>
        </w:rPr>
        <w:t xml:space="preserve">the clearest, most concise and intuitive </w:t>
      </w:r>
      <w:del w:id="181" w:author="Thomas Olsen" w:date="2013-01-08T16:21:00Z">
        <w:r w:rsidR="003B497F" w:rsidRPr="00AE2468" w:rsidDel="00C728A3">
          <w:rPr>
            <w:rFonts w:asciiTheme="minorHAnsi" w:hAnsiTheme="minorHAnsi"/>
            <w:color w:val="17365D" w:themeColor="text2" w:themeShade="BF"/>
          </w:rPr>
          <w:delText xml:space="preserve">UI </w:delText>
        </w:r>
      </w:del>
      <w:r w:rsidR="003B497F" w:rsidRPr="00AE2468">
        <w:rPr>
          <w:rFonts w:asciiTheme="minorHAnsi" w:hAnsiTheme="minorHAnsi"/>
          <w:color w:val="17365D" w:themeColor="text2" w:themeShade="BF"/>
        </w:rPr>
        <w:t>text possible</w:t>
      </w:r>
      <w:ins w:id="182" w:author="Thomas Olsen" w:date="2013-01-08T16:22:00Z">
        <w:r w:rsidR="00C728A3">
          <w:rPr>
            <w:rFonts w:asciiTheme="minorHAnsi" w:hAnsiTheme="minorHAnsi"/>
            <w:color w:val="17365D" w:themeColor="text2" w:themeShade="BF"/>
          </w:rPr>
          <w:t xml:space="preserve">. That’s because </w:t>
        </w:r>
      </w:ins>
      <w:del w:id="183" w:author="Thomas Olsen" w:date="2013-01-08T16:22:00Z">
        <w:r w:rsidR="003B497F" w:rsidRPr="00AE2468" w:rsidDel="00C728A3">
          <w:rPr>
            <w:rFonts w:asciiTheme="minorHAnsi" w:hAnsiTheme="minorHAnsi"/>
            <w:color w:val="17365D" w:themeColor="text2" w:themeShade="BF"/>
          </w:rPr>
          <w:delText xml:space="preserve"> and remain committed to the belief that </w:delText>
        </w:r>
      </w:del>
      <w:r w:rsidR="003B497F" w:rsidRPr="00AE2468">
        <w:rPr>
          <w:rFonts w:asciiTheme="minorHAnsi" w:hAnsiTheme="minorHAnsi"/>
          <w:color w:val="17365D" w:themeColor="text2" w:themeShade="BF"/>
        </w:rPr>
        <w:t xml:space="preserve">the UI is our first and </w:t>
      </w:r>
      <w:del w:id="184" w:author="Thomas Olsen" w:date="2013-01-08T16:23:00Z">
        <w:r w:rsidR="003B497F" w:rsidRPr="00AE2468" w:rsidDel="00C728A3">
          <w:rPr>
            <w:rFonts w:asciiTheme="minorHAnsi" w:hAnsiTheme="minorHAnsi"/>
            <w:color w:val="17365D" w:themeColor="text2" w:themeShade="BF"/>
          </w:rPr>
          <w:delText xml:space="preserve">perhaps </w:delText>
        </w:r>
      </w:del>
      <w:r w:rsidR="003B497F" w:rsidRPr="00AE2468">
        <w:rPr>
          <w:rFonts w:asciiTheme="minorHAnsi" w:hAnsiTheme="minorHAnsi"/>
          <w:color w:val="17365D" w:themeColor="text2" w:themeShade="BF"/>
        </w:rPr>
        <w:t xml:space="preserve">most important connection with our customers. When done well, </w:t>
      </w:r>
      <w:del w:id="185" w:author="Thomas Olsen" w:date="2013-01-08T16:23:00Z">
        <w:r w:rsidR="003B497F" w:rsidRPr="00AE2468" w:rsidDel="00C728A3">
          <w:rPr>
            <w:rFonts w:asciiTheme="minorHAnsi" w:hAnsiTheme="minorHAnsi"/>
            <w:color w:val="17365D" w:themeColor="text2" w:themeShade="BF"/>
          </w:rPr>
          <w:delText xml:space="preserve">effective </w:delText>
        </w:r>
      </w:del>
      <w:ins w:id="186" w:author="Thomas Olsen" w:date="2013-01-08T16:23:00Z">
        <w:r w:rsidR="00C728A3">
          <w:rPr>
            <w:rFonts w:asciiTheme="minorHAnsi" w:hAnsiTheme="minorHAnsi"/>
            <w:color w:val="17365D" w:themeColor="text2" w:themeShade="BF"/>
          </w:rPr>
          <w:t xml:space="preserve">the </w:t>
        </w:r>
      </w:ins>
      <w:r w:rsidR="003B497F" w:rsidRPr="00AE2468">
        <w:rPr>
          <w:rFonts w:asciiTheme="minorHAnsi" w:hAnsiTheme="minorHAnsi"/>
          <w:color w:val="17365D" w:themeColor="text2" w:themeShade="BF"/>
        </w:rPr>
        <w:t xml:space="preserve">UI </w:t>
      </w:r>
      <w:del w:id="187" w:author="Thomas Olsen" w:date="2013-01-08T16:24:00Z">
        <w:r w:rsidR="003B497F" w:rsidRPr="00AE2468" w:rsidDel="00C728A3">
          <w:rPr>
            <w:rFonts w:asciiTheme="minorHAnsi" w:hAnsiTheme="minorHAnsi"/>
            <w:color w:val="17365D" w:themeColor="text2" w:themeShade="BF"/>
          </w:rPr>
          <w:delText>produces the most delightful content we create</w:delText>
        </w:r>
      </w:del>
      <w:ins w:id="188" w:author="Thomas Olsen" w:date="2013-01-08T16:24:00Z">
        <w:r w:rsidR="00C728A3">
          <w:rPr>
            <w:rFonts w:asciiTheme="minorHAnsi" w:hAnsiTheme="minorHAnsi"/>
            <w:color w:val="17365D" w:themeColor="text2" w:themeShade="BF"/>
          </w:rPr>
          <w:t xml:space="preserve">delights customers, and they </w:t>
        </w:r>
      </w:ins>
      <w:del w:id="189" w:author="Thomas Olsen" w:date="2013-01-08T16:24:00Z">
        <w:r w:rsidR="003B497F" w:rsidRPr="00AE2468" w:rsidDel="00C728A3">
          <w:rPr>
            <w:rFonts w:asciiTheme="minorHAnsi" w:hAnsiTheme="minorHAnsi"/>
            <w:color w:val="17365D" w:themeColor="text2" w:themeShade="BF"/>
          </w:rPr>
          <w:delText xml:space="preserve">. When we succeed in the UI, our customers </w:delText>
        </w:r>
      </w:del>
      <w:r w:rsidR="003B497F" w:rsidRPr="00AE2468">
        <w:rPr>
          <w:rFonts w:asciiTheme="minorHAnsi" w:hAnsiTheme="minorHAnsi"/>
          <w:color w:val="17365D" w:themeColor="text2" w:themeShade="BF"/>
        </w:rPr>
        <w:t>love and remain unwaveringly loyal to Windows.</w:t>
      </w:r>
    </w:p>
    <w:p w14:paraId="5152F2A7" w14:textId="19726420" w:rsidR="003B497F" w:rsidDel="002B1DC5" w:rsidRDefault="00F06385" w:rsidP="003B497F">
      <w:pPr>
        <w:rPr>
          <w:del w:id="190" w:author="Thomas Olsen" w:date="2013-01-08T16:26:00Z"/>
          <w:rFonts w:asciiTheme="minorHAnsi" w:hAnsiTheme="minorHAnsi"/>
          <w:color w:val="17365D" w:themeColor="text2" w:themeShade="BF"/>
        </w:rPr>
      </w:pPr>
      <w:del w:id="191" w:author="Thomas Olsen" w:date="2013-01-08T16:24:00Z">
        <w:r w:rsidDel="002B1DC5">
          <w:rPr>
            <w:rFonts w:asciiTheme="minorHAnsi" w:hAnsiTheme="minorHAnsi"/>
            <w:color w:val="17365D" w:themeColor="text2" w:themeShade="BF"/>
          </w:rPr>
          <w:delText xml:space="preserve"> </w:delText>
        </w:r>
      </w:del>
      <w:del w:id="192" w:author="Thomas Olsen" w:date="2013-01-08T16:26:00Z">
        <w:r w:rsidDel="002B1DC5">
          <w:rPr>
            <w:rFonts w:asciiTheme="minorHAnsi" w:hAnsiTheme="minorHAnsi"/>
            <w:color w:val="17365D" w:themeColor="text2" w:themeShade="BF"/>
          </w:rPr>
          <w:delText>Specifically, w</w:delText>
        </w:r>
      </w:del>
      <w:ins w:id="193" w:author="Thomas Olsen" w:date="2013-01-08T16:26:00Z">
        <w:r w:rsidR="002B1DC5">
          <w:rPr>
            <w:rFonts w:asciiTheme="minorHAnsi" w:hAnsiTheme="minorHAnsi"/>
            <w:color w:val="17365D" w:themeColor="text2" w:themeShade="BF"/>
          </w:rPr>
          <w:t>W</w:t>
        </w:r>
      </w:ins>
      <w:r>
        <w:rPr>
          <w:rFonts w:asciiTheme="minorHAnsi" w:hAnsiTheme="minorHAnsi"/>
          <w:color w:val="17365D" w:themeColor="text2" w:themeShade="BF"/>
        </w:rPr>
        <w:t>e create</w:t>
      </w:r>
      <w:ins w:id="194" w:author="Thomas Olsen" w:date="2013-01-08T16:26:00Z">
        <w:r w:rsidR="002B1DC5">
          <w:rPr>
            <w:rFonts w:asciiTheme="minorHAnsi" w:hAnsiTheme="minorHAnsi"/>
            <w:color w:val="17365D" w:themeColor="text2" w:themeShade="BF"/>
          </w:rPr>
          <w:t xml:space="preserve"> </w:t>
        </w:r>
      </w:ins>
      <w:del w:id="195" w:author="Thomas Olsen" w:date="2013-01-08T16:26:00Z">
        <w:r w:rsidDel="002B1DC5">
          <w:rPr>
            <w:rFonts w:asciiTheme="minorHAnsi" w:hAnsiTheme="minorHAnsi"/>
            <w:color w:val="17365D" w:themeColor="text2" w:themeShade="BF"/>
          </w:rPr>
          <w:delText>:</w:delText>
        </w:r>
      </w:del>
    </w:p>
    <w:p w14:paraId="7837747A" w14:textId="5477E8FB" w:rsidR="00F06385" w:rsidRPr="00AE2468" w:rsidDel="002B1DC5" w:rsidRDefault="00F06385" w:rsidP="003B497F">
      <w:pPr>
        <w:rPr>
          <w:del w:id="196" w:author="Thomas Olsen" w:date="2013-01-08T16:26:00Z"/>
          <w:rFonts w:asciiTheme="minorHAnsi" w:hAnsiTheme="minorHAnsi"/>
          <w:color w:val="17365D" w:themeColor="text2" w:themeShade="BF"/>
        </w:rPr>
      </w:pPr>
    </w:p>
    <w:p w14:paraId="7633C63C" w14:textId="16CAC216" w:rsidR="003B497F" w:rsidRPr="00363B6C" w:rsidRDefault="003B497F" w:rsidP="003B497F">
      <w:pPr>
        <w:pStyle w:val="ListParagraph"/>
        <w:numPr>
          <w:ilvl w:val="1"/>
          <w:numId w:val="3"/>
        </w:numPr>
        <w:rPr>
          <w:rFonts w:asciiTheme="minorHAnsi" w:hAnsiTheme="minorHAnsi"/>
          <w:color w:val="1F497D"/>
        </w:rPr>
      </w:pPr>
      <w:del w:id="197" w:author="Thomas Olsen" w:date="2013-01-08T16:26:00Z">
        <w:r w:rsidRPr="00363B6C" w:rsidDel="002B1DC5">
          <w:rPr>
            <w:rFonts w:asciiTheme="minorHAnsi" w:hAnsiTheme="minorHAnsi"/>
            <w:color w:val="1F497D"/>
          </w:rPr>
          <w:delText>A</w:delText>
        </w:r>
      </w:del>
      <w:ins w:id="198" w:author="Thomas Olsen" w:date="2013-01-08T16:26:00Z">
        <w:r w:rsidR="002B1DC5">
          <w:rPr>
            <w:rFonts w:asciiTheme="minorHAnsi" w:hAnsiTheme="minorHAnsi"/>
            <w:color w:val="1F497D"/>
          </w:rPr>
          <w:t>a</w:t>
        </w:r>
      </w:ins>
      <w:r w:rsidRPr="00363B6C">
        <w:rPr>
          <w:rFonts w:asciiTheme="minorHAnsi" w:hAnsiTheme="minorHAnsi"/>
          <w:color w:val="1F497D"/>
        </w:rPr>
        <w:t xml:space="preserve">ll in-product </w:t>
      </w:r>
      <w:del w:id="199" w:author="Thomas Olsen" w:date="2013-01-08T16:27:00Z">
        <w:r w:rsidRPr="00363B6C" w:rsidDel="002B1DC5">
          <w:rPr>
            <w:rFonts w:asciiTheme="minorHAnsi" w:hAnsiTheme="minorHAnsi"/>
            <w:color w:val="1F497D"/>
          </w:rPr>
          <w:delText>user interface</w:delText>
        </w:r>
      </w:del>
      <w:ins w:id="200" w:author="Thomas Olsen" w:date="2013-01-08T16:27:00Z">
        <w:r w:rsidR="002B1DC5">
          <w:rPr>
            <w:rFonts w:asciiTheme="minorHAnsi" w:hAnsiTheme="minorHAnsi"/>
            <w:color w:val="1F497D"/>
          </w:rPr>
          <w:t>UI</w:t>
        </w:r>
      </w:ins>
      <w:r w:rsidRPr="00363B6C">
        <w:rPr>
          <w:rFonts w:asciiTheme="minorHAnsi" w:hAnsiTheme="minorHAnsi"/>
          <w:color w:val="1F497D"/>
        </w:rPr>
        <w:t xml:space="preserve"> text</w:t>
      </w:r>
      <w:ins w:id="201" w:author="Thomas Olsen" w:date="2013-01-08T16:27:00Z">
        <w:r w:rsidR="002B1DC5">
          <w:rPr>
            <w:rFonts w:asciiTheme="minorHAnsi" w:hAnsiTheme="minorHAnsi"/>
            <w:color w:val="1F497D"/>
          </w:rPr>
          <w:t>, including error messages,</w:t>
        </w:r>
      </w:ins>
      <w:r w:rsidRPr="00363B6C">
        <w:rPr>
          <w:rFonts w:asciiTheme="minorHAnsi" w:hAnsiTheme="minorHAnsi"/>
          <w:color w:val="1F497D"/>
        </w:rPr>
        <w:t xml:space="preserve"> for Windows, Outlook.com, SkyDrive desktop and modern apps, Skydrive.com, and Internet Explorer</w:t>
      </w:r>
    </w:p>
    <w:p w14:paraId="3B48D645" w14:textId="284B1331" w:rsidR="003B497F" w:rsidRPr="00363B6C" w:rsidDel="002B1DC5" w:rsidRDefault="003B497F" w:rsidP="003B497F">
      <w:pPr>
        <w:pStyle w:val="ListParagraph"/>
        <w:numPr>
          <w:ilvl w:val="1"/>
          <w:numId w:val="3"/>
        </w:numPr>
        <w:rPr>
          <w:del w:id="202" w:author="Thomas Olsen" w:date="2013-01-08T16:27:00Z"/>
          <w:rFonts w:asciiTheme="minorHAnsi" w:hAnsiTheme="minorHAnsi"/>
          <w:color w:val="1F497D"/>
        </w:rPr>
      </w:pPr>
      <w:del w:id="203" w:author="Thomas Olsen" w:date="2013-01-08T16:27:00Z">
        <w:r w:rsidRPr="00363B6C" w:rsidDel="002B1DC5">
          <w:rPr>
            <w:rFonts w:asciiTheme="minorHAnsi" w:hAnsiTheme="minorHAnsi"/>
            <w:color w:val="1F497D"/>
          </w:rPr>
          <w:lastRenderedPageBreak/>
          <w:delText>Error messages in all products and services</w:delText>
        </w:r>
      </w:del>
    </w:p>
    <w:p w14:paraId="7450F340" w14:textId="7FC44B72" w:rsidR="003B497F" w:rsidRPr="00363B6C" w:rsidDel="002B1DC5" w:rsidRDefault="003B497F" w:rsidP="003B497F">
      <w:pPr>
        <w:pStyle w:val="ListParagraph"/>
        <w:numPr>
          <w:ilvl w:val="1"/>
          <w:numId w:val="3"/>
        </w:numPr>
        <w:rPr>
          <w:del w:id="204" w:author="Thomas Olsen" w:date="2013-01-08T16:28:00Z"/>
          <w:rFonts w:asciiTheme="minorHAnsi" w:hAnsiTheme="minorHAnsi"/>
          <w:color w:val="1F497D"/>
        </w:rPr>
      </w:pPr>
      <w:commentRangeStart w:id="205"/>
      <w:del w:id="206" w:author="Thomas Olsen" w:date="2013-01-08T16:28:00Z">
        <w:r w:rsidRPr="00363B6C" w:rsidDel="002B1DC5">
          <w:rPr>
            <w:rFonts w:asciiTheme="minorHAnsi" w:hAnsiTheme="minorHAnsi"/>
            <w:color w:val="1F497D"/>
          </w:rPr>
          <w:delText>Windows Error Reporting</w:delText>
        </w:r>
      </w:del>
      <w:commentRangeEnd w:id="205"/>
      <w:r w:rsidR="002B1DC5">
        <w:rPr>
          <w:rStyle w:val="CommentReference"/>
        </w:rPr>
        <w:commentReference w:id="205"/>
      </w:r>
    </w:p>
    <w:p w14:paraId="09FEF523" w14:textId="77777777" w:rsidR="003B497F" w:rsidRDefault="003B497F" w:rsidP="003B497F">
      <w:pPr>
        <w:pStyle w:val="Heading2"/>
      </w:pPr>
      <w:bookmarkStart w:id="207" w:name="_Toc345073973"/>
      <w:r w:rsidRPr="00621828">
        <w:t>Advertising</w:t>
      </w:r>
      <w:r>
        <w:t xml:space="preserve"> copy</w:t>
      </w:r>
      <w:bookmarkEnd w:id="207"/>
    </w:p>
    <w:p w14:paraId="150F0733" w14:textId="2D4BC8D1" w:rsidR="003B497F" w:rsidRPr="00363B6C" w:rsidRDefault="00A25162" w:rsidP="00A25162">
      <w:pPr>
        <w:rPr>
          <w:rFonts w:asciiTheme="minorHAnsi" w:hAnsiTheme="minorHAnsi"/>
          <w:color w:val="17365D" w:themeColor="text2" w:themeShade="BF"/>
        </w:rPr>
      </w:pPr>
      <w:del w:id="208" w:author="Thomas Olsen" w:date="2013-01-08T16:31:00Z">
        <w:r w:rsidRPr="00363B6C" w:rsidDel="00CD7026">
          <w:rPr>
            <w:rFonts w:asciiTheme="minorHAnsi" w:hAnsiTheme="minorHAnsi"/>
            <w:color w:val="17365D" w:themeColor="text2" w:themeShade="BF"/>
          </w:rPr>
          <w:delText>Windows Blue marks the first release where w</w:delText>
        </w:r>
      </w:del>
      <w:ins w:id="209" w:author="Thomas Olsen" w:date="2013-01-08T16:31:00Z">
        <w:r w:rsidR="00CD7026">
          <w:rPr>
            <w:rFonts w:asciiTheme="minorHAnsi" w:hAnsiTheme="minorHAnsi"/>
            <w:color w:val="17365D" w:themeColor="text2" w:themeShade="BF"/>
          </w:rPr>
          <w:t>W</w:t>
        </w:r>
      </w:ins>
      <w:r w:rsidRPr="00363B6C">
        <w:rPr>
          <w:rFonts w:asciiTheme="minorHAnsi" w:hAnsiTheme="minorHAnsi"/>
          <w:color w:val="17365D" w:themeColor="text2" w:themeShade="BF"/>
        </w:rPr>
        <w:t xml:space="preserve">e </w:t>
      </w:r>
      <w:del w:id="210" w:author="Thomas Olsen" w:date="2013-01-08T16:31:00Z">
        <w:r w:rsidRPr="00363B6C" w:rsidDel="00CD7026">
          <w:rPr>
            <w:rFonts w:asciiTheme="minorHAnsi" w:hAnsiTheme="minorHAnsi"/>
            <w:color w:val="17365D" w:themeColor="text2" w:themeShade="BF"/>
          </w:rPr>
          <w:delText xml:space="preserve">will </w:delText>
        </w:r>
      </w:del>
      <w:r w:rsidRPr="00363B6C">
        <w:rPr>
          <w:rFonts w:asciiTheme="minorHAnsi" w:hAnsiTheme="minorHAnsi"/>
          <w:color w:val="17365D" w:themeColor="text2" w:themeShade="BF"/>
        </w:rPr>
        <w:t xml:space="preserve">partner with Windows Design and </w:t>
      </w:r>
      <w:r w:rsidR="00D31897">
        <w:rPr>
          <w:rFonts w:asciiTheme="minorHAnsi" w:hAnsiTheme="minorHAnsi"/>
          <w:color w:val="17365D" w:themeColor="text2" w:themeShade="BF"/>
        </w:rPr>
        <w:t>the business g</w:t>
      </w:r>
      <w:r w:rsidRPr="00363B6C">
        <w:rPr>
          <w:rFonts w:asciiTheme="minorHAnsi" w:hAnsiTheme="minorHAnsi"/>
          <w:color w:val="17365D" w:themeColor="text2" w:themeShade="BF"/>
        </w:rPr>
        <w:t xml:space="preserve">roup on all advertising copy. This </w:t>
      </w:r>
      <w:del w:id="211" w:author="Thomas Olsen" w:date="2013-01-08T16:29:00Z">
        <w:r w:rsidRPr="00363B6C" w:rsidDel="00DF77A6">
          <w:rPr>
            <w:rFonts w:asciiTheme="minorHAnsi" w:hAnsiTheme="minorHAnsi"/>
            <w:color w:val="17365D" w:themeColor="text2" w:themeShade="BF"/>
          </w:rPr>
          <w:delText xml:space="preserve">will </w:delText>
        </w:r>
      </w:del>
      <w:r w:rsidRPr="00363B6C">
        <w:rPr>
          <w:rFonts w:asciiTheme="minorHAnsi" w:hAnsiTheme="minorHAnsi"/>
          <w:color w:val="17365D" w:themeColor="text2" w:themeShade="BF"/>
        </w:rPr>
        <w:t xml:space="preserve">work </w:t>
      </w:r>
      <w:del w:id="212" w:author="Thomas Olsen" w:date="2013-01-08T16:31:00Z">
        <w:r w:rsidRPr="00363B6C" w:rsidDel="00CD7026">
          <w:rPr>
            <w:rFonts w:asciiTheme="minorHAnsi" w:hAnsiTheme="minorHAnsi"/>
            <w:color w:val="17365D" w:themeColor="text2" w:themeShade="BF"/>
          </w:rPr>
          <w:delText xml:space="preserve">will </w:delText>
        </w:r>
      </w:del>
      <w:r w:rsidRPr="00363B6C">
        <w:rPr>
          <w:rFonts w:asciiTheme="minorHAnsi" w:hAnsiTheme="minorHAnsi"/>
          <w:color w:val="17365D" w:themeColor="text2" w:themeShade="BF"/>
        </w:rPr>
        <w:t>include</w:t>
      </w:r>
      <w:ins w:id="213" w:author="Thomas Olsen" w:date="2013-01-08T16:31:00Z">
        <w:r w:rsidR="00CD7026">
          <w:rPr>
            <w:rFonts w:asciiTheme="minorHAnsi" w:hAnsiTheme="minorHAnsi"/>
            <w:color w:val="17365D" w:themeColor="text2" w:themeShade="BF"/>
          </w:rPr>
          <w:t>s</w:t>
        </w:r>
      </w:ins>
      <w:r w:rsidRPr="00363B6C">
        <w:rPr>
          <w:rFonts w:asciiTheme="minorHAnsi" w:hAnsiTheme="minorHAnsi"/>
          <w:color w:val="17365D" w:themeColor="text2" w:themeShade="BF"/>
        </w:rPr>
        <w:t xml:space="preserve"> all broadcast and retail</w:t>
      </w:r>
      <w:r w:rsidR="003B497F" w:rsidRPr="00363B6C">
        <w:rPr>
          <w:rFonts w:asciiTheme="minorHAnsi" w:hAnsiTheme="minorHAnsi"/>
          <w:color w:val="17365D" w:themeColor="text2" w:themeShade="BF"/>
        </w:rPr>
        <w:t xml:space="preserve"> brand</w:t>
      </w:r>
      <w:r w:rsidRPr="00363B6C">
        <w:rPr>
          <w:rFonts w:asciiTheme="minorHAnsi" w:hAnsiTheme="minorHAnsi"/>
          <w:color w:val="17365D" w:themeColor="text2" w:themeShade="BF"/>
        </w:rPr>
        <w:t>-related advertising copy</w:t>
      </w:r>
      <w:del w:id="214" w:author="Thomas Olsen" w:date="2013-01-08T16:30:00Z">
        <w:r w:rsidRPr="00363B6C" w:rsidDel="00DF77A6">
          <w:rPr>
            <w:rFonts w:asciiTheme="minorHAnsi" w:hAnsiTheme="minorHAnsi"/>
            <w:color w:val="17365D" w:themeColor="text2" w:themeShade="BF"/>
          </w:rPr>
          <w:delText xml:space="preserve"> inclusive of </w:delText>
        </w:r>
      </w:del>
      <w:del w:id="215" w:author="Thomas Olsen" w:date="2013-01-08T16:31:00Z">
        <w:r w:rsidRPr="00363B6C" w:rsidDel="00CD7026">
          <w:rPr>
            <w:rFonts w:asciiTheme="minorHAnsi" w:hAnsiTheme="minorHAnsi"/>
            <w:color w:val="17365D" w:themeColor="text2" w:themeShade="BF"/>
          </w:rPr>
          <w:delText xml:space="preserve">digital, </w:delText>
        </w:r>
        <w:r w:rsidR="003B497F" w:rsidRPr="00363B6C" w:rsidDel="00CD7026">
          <w:rPr>
            <w:rFonts w:asciiTheme="minorHAnsi" w:hAnsiTheme="minorHAnsi"/>
            <w:color w:val="17365D" w:themeColor="text2" w:themeShade="BF"/>
          </w:rPr>
          <w:delText xml:space="preserve">at home, </w:delText>
        </w:r>
        <w:r w:rsidRPr="00363B6C" w:rsidDel="00CD7026">
          <w:rPr>
            <w:rFonts w:asciiTheme="minorHAnsi" w:hAnsiTheme="minorHAnsi"/>
            <w:color w:val="17365D" w:themeColor="text2" w:themeShade="BF"/>
          </w:rPr>
          <w:delText>and environmental</w:delText>
        </w:r>
      </w:del>
      <w:r w:rsidRPr="00363B6C">
        <w:rPr>
          <w:rFonts w:asciiTheme="minorHAnsi" w:hAnsiTheme="minorHAnsi"/>
          <w:color w:val="17365D" w:themeColor="text2" w:themeShade="BF"/>
        </w:rPr>
        <w:t>.</w:t>
      </w:r>
    </w:p>
    <w:p w14:paraId="6090C473" w14:textId="77777777" w:rsidR="003B497F" w:rsidRDefault="003B497F" w:rsidP="003B497F">
      <w:pPr>
        <w:pStyle w:val="Heading2"/>
      </w:pPr>
      <w:bookmarkStart w:id="216" w:name="_Toc345073974"/>
      <w:r>
        <w:t>WOL</w:t>
      </w:r>
      <w:bookmarkEnd w:id="216"/>
    </w:p>
    <w:p w14:paraId="2CCD66B1" w14:textId="382DE220" w:rsidR="003B497F" w:rsidRPr="006C090B" w:rsidRDefault="003B497F" w:rsidP="003B497F">
      <w:pPr>
        <w:rPr>
          <w:rFonts w:asciiTheme="minorHAnsi" w:hAnsiTheme="minorHAnsi"/>
          <w:color w:val="17365D" w:themeColor="text2" w:themeShade="BF"/>
        </w:rPr>
      </w:pPr>
      <w:r w:rsidRPr="006C090B">
        <w:rPr>
          <w:rFonts w:asciiTheme="minorHAnsi" w:hAnsiTheme="minorHAnsi"/>
          <w:color w:val="17365D" w:themeColor="text2" w:themeShade="BF"/>
        </w:rPr>
        <w:t xml:space="preserve">Aimed at mainstream consumers, Windows Online is a place to market, merchandize, </w:t>
      </w:r>
      <w:r w:rsidR="00D31897">
        <w:rPr>
          <w:rFonts w:asciiTheme="minorHAnsi" w:hAnsiTheme="minorHAnsi"/>
          <w:color w:val="17365D" w:themeColor="text2" w:themeShade="BF"/>
        </w:rPr>
        <w:t>educate,</w:t>
      </w:r>
      <w:r w:rsidRPr="006C090B">
        <w:rPr>
          <w:rFonts w:asciiTheme="minorHAnsi" w:hAnsiTheme="minorHAnsi"/>
          <w:color w:val="17365D" w:themeColor="text2" w:themeShade="BF"/>
        </w:rPr>
        <w:t xml:space="preserve"> and help solve customers’ problems. WOL encompasses </w:t>
      </w:r>
      <w:commentRangeStart w:id="217"/>
      <w:r w:rsidRPr="006C090B">
        <w:rPr>
          <w:rFonts w:asciiTheme="minorHAnsi" w:hAnsiTheme="minorHAnsi"/>
          <w:color w:val="17365D" w:themeColor="text2" w:themeShade="BF"/>
        </w:rPr>
        <w:t>the consumer engagement lifecycle</w:t>
      </w:r>
      <w:commentRangeEnd w:id="217"/>
      <w:r w:rsidR="00744768">
        <w:rPr>
          <w:rStyle w:val="CommentReference"/>
        </w:rPr>
        <w:commentReference w:id="217"/>
      </w:r>
      <w:r w:rsidRPr="006C090B">
        <w:rPr>
          <w:rFonts w:asciiTheme="minorHAnsi" w:hAnsiTheme="minorHAnsi"/>
          <w:color w:val="17365D" w:themeColor="text2" w:themeShade="BF"/>
        </w:rPr>
        <w:t>, as demonstrated by the top-level navigation:</w:t>
      </w:r>
    </w:p>
    <w:p w14:paraId="5EE951E4" w14:textId="77777777" w:rsidR="003B497F" w:rsidRDefault="003B497F" w:rsidP="003B497F">
      <w:pPr>
        <w:rPr>
          <w:sz w:val="20"/>
          <w:szCs w:val="20"/>
        </w:rPr>
      </w:pPr>
    </w:p>
    <w:p w14:paraId="37F77D82" w14:textId="77777777" w:rsidR="003B497F" w:rsidRPr="006C090B" w:rsidRDefault="003B497F" w:rsidP="006C090B">
      <w:pPr>
        <w:pStyle w:val="ListParagraph"/>
        <w:numPr>
          <w:ilvl w:val="1"/>
          <w:numId w:val="3"/>
        </w:numPr>
        <w:rPr>
          <w:rFonts w:asciiTheme="minorHAnsi" w:hAnsiTheme="minorHAnsi"/>
          <w:color w:val="1F497D"/>
        </w:rPr>
      </w:pPr>
      <w:r w:rsidRPr="006C090B">
        <w:rPr>
          <w:rFonts w:asciiTheme="minorHAnsi" w:hAnsiTheme="minorHAnsi"/>
          <w:color w:val="1F497D"/>
        </w:rPr>
        <w:t xml:space="preserve">Meet </w:t>
      </w:r>
      <w:r w:rsidRPr="006C090B">
        <w:rPr>
          <w:rFonts w:asciiTheme="minorHAnsi" w:hAnsiTheme="minorHAnsi"/>
          <w:color w:val="1F497D"/>
        </w:rPr>
        <w:sym w:font="Wingdings" w:char="F0E0"/>
      </w:r>
      <w:r w:rsidRPr="006C090B">
        <w:rPr>
          <w:rFonts w:asciiTheme="minorHAnsi" w:hAnsiTheme="minorHAnsi"/>
          <w:color w:val="1F497D"/>
        </w:rPr>
        <w:t xml:space="preserve"> Attract/consider</w:t>
      </w:r>
    </w:p>
    <w:p w14:paraId="2C96AA5C" w14:textId="77777777" w:rsidR="003B497F" w:rsidRPr="006C090B" w:rsidRDefault="003B497F" w:rsidP="006C090B">
      <w:pPr>
        <w:pStyle w:val="ListParagraph"/>
        <w:numPr>
          <w:ilvl w:val="1"/>
          <w:numId w:val="3"/>
        </w:numPr>
        <w:rPr>
          <w:rFonts w:asciiTheme="minorHAnsi" w:hAnsiTheme="minorHAnsi"/>
          <w:color w:val="1F497D"/>
        </w:rPr>
      </w:pPr>
      <w:r w:rsidRPr="006C090B">
        <w:rPr>
          <w:rFonts w:asciiTheme="minorHAnsi" w:hAnsiTheme="minorHAnsi"/>
          <w:color w:val="1F497D"/>
        </w:rPr>
        <w:t xml:space="preserve">Download &amp; Shop </w:t>
      </w:r>
      <w:r w:rsidRPr="006C090B">
        <w:rPr>
          <w:rFonts w:asciiTheme="minorHAnsi" w:hAnsiTheme="minorHAnsi"/>
          <w:color w:val="1F497D"/>
        </w:rPr>
        <w:sym w:font="Wingdings" w:char="F0E0"/>
      </w:r>
      <w:r w:rsidRPr="006C090B">
        <w:rPr>
          <w:rFonts w:asciiTheme="minorHAnsi" w:hAnsiTheme="minorHAnsi"/>
          <w:color w:val="1F497D"/>
        </w:rPr>
        <w:t xml:space="preserve"> Engage/convert</w:t>
      </w:r>
    </w:p>
    <w:p w14:paraId="2B1265DD" w14:textId="77777777" w:rsidR="003B497F" w:rsidRPr="006C090B" w:rsidRDefault="003B497F" w:rsidP="006C090B">
      <w:pPr>
        <w:pStyle w:val="ListParagraph"/>
        <w:numPr>
          <w:ilvl w:val="1"/>
          <w:numId w:val="3"/>
        </w:numPr>
        <w:rPr>
          <w:rFonts w:asciiTheme="minorHAnsi" w:hAnsiTheme="minorHAnsi"/>
          <w:color w:val="1F497D"/>
        </w:rPr>
      </w:pPr>
      <w:r w:rsidRPr="006C090B">
        <w:rPr>
          <w:rFonts w:asciiTheme="minorHAnsi" w:hAnsiTheme="minorHAnsi"/>
          <w:color w:val="1F497D"/>
        </w:rPr>
        <w:t xml:space="preserve">How-to </w:t>
      </w:r>
      <w:r w:rsidRPr="006C090B">
        <w:rPr>
          <w:rFonts w:asciiTheme="minorHAnsi" w:hAnsiTheme="minorHAnsi"/>
          <w:color w:val="1F497D"/>
        </w:rPr>
        <w:sym w:font="Wingdings" w:char="F0E0"/>
      </w:r>
      <w:r w:rsidRPr="006C090B">
        <w:rPr>
          <w:rFonts w:asciiTheme="minorHAnsi" w:hAnsiTheme="minorHAnsi"/>
          <w:color w:val="1F497D"/>
        </w:rPr>
        <w:t xml:space="preserve"> Retain/learn</w:t>
      </w:r>
    </w:p>
    <w:p w14:paraId="7BDA8BF9" w14:textId="77777777" w:rsidR="003B497F" w:rsidRPr="006C090B" w:rsidRDefault="003B497F" w:rsidP="006C090B">
      <w:pPr>
        <w:pStyle w:val="ListParagraph"/>
        <w:numPr>
          <w:ilvl w:val="1"/>
          <w:numId w:val="3"/>
        </w:numPr>
        <w:rPr>
          <w:rFonts w:asciiTheme="minorHAnsi" w:hAnsiTheme="minorHAnsi"/>
          <w:color w:val="1F497D"/>
        </w:rPr>
      </w:pPr>
      <w:r w:rsidRPr="006C090B">
        <w:rPr>
          <w:rFonts w:asciiTheme="minorHAnsi" w:hAnsiTheme="minorHAnsi"/>
          <w:color w:val="1F497D"/>
        </w:rPr>
        <w:t xml:space="preserve">Support </w:t>
      </w:r>
      <w:r w:rsidRPr="006C090B">
        <w:rPr>
          <w:rFonts w:asciiTheme="minorHAnsi" w:hAnsiTheme="minorHAnsi"/>
          <w:color w:val="1F497D"/>
        </w:rPr>
        <w:sym w:font="Wingdings" w:char="F0E0"/>
      </w:r>
      <w:r w:rsidRPr="006C090B">
        <w:rPr>
          <w:rFonts w:asciiTheme="minorHAnsi" w:hAnsiTheme="minorHAnsi"/>
          <w:color w:val="1F497D"/>
        </w:rPr>
        <w:t xml:space="preserve"> Solve issues</w:t>
      </w:r>
    </w:p>
    <w:p w14:paraId="0A38D49C" w14:textId="77777777" w:rsidR="003B497F" w:rsidRDefault="003B497F" w:rsidP="003B497F">
      <w:pPr>
        <w:rPr>
          <w:sz w:val="20"/>
          <w:szCs w:val="20"/>
        </w:rPr>
      </w:pPr>
    </w:p>
    <w:p w14:paraId="41410F9B" w14:textId="035D2284" w:rsidR="003B497F" w:rsidRPr="006C090B" w:rsidRDefault="003B497F" w:rsidP="003B497F">
      <w:pPr>
        <w:rPr>
          <w:rFonts w:asciiTheme="minorHAnsi" w:hAnsiTheme="minorHAnsi"/>
          <w:color w:val="17365D" w:themeColor="text2" w:themeShade="BF"/>
        </w:rPr>
      </w:pPr>
      <w:del w:id="218" w:author="Thomas Olsen" w:date="2013-01-08T17:08:00Z">
        <w:r w:rsidRPr="006C090B" w:rsidDel="00BB2286">
          <w:rPr>
            <w:rFonts w:asciiTheme="minorHAnsi" w:hAnsiTheme="minorHAnsi"/>
            <w:color w:val="17365D" w:themeColor="text2" w:themeShade="BF"/>
          </w:rPr>
          <w:delText xml:space="preserve">In partnership with the </w:delText>
        </w:r>
      </w:del>
      <w:del w:id="219" w:author="Thomas Olsen" w:date="2013-01-08T17:01:00Z">
        <w:r w:rsidRPr="006C090B" w:rsidDel="002B06E6">
          <w:rPr>
            <w:rFonts w:asciiTheme="minorHAnsi" w:hAnsiTheme="minorHAnsi"/>
            <w:color w:val="17365D" w:themeColor="text2" w:themeShade="BF"/>
          </w:rPr>
          <w:delText>BG</w:delText>
        </w:r>
      </w:del>
      <w:del w:id="220" w:author="Thomas Olsen" w:date="2013-01-08T17:08:00Z">
        <w:r w:rsidRPr="006C090B" w:rsidDel="00BB2286">
          <w:rPr>
            <w:rFonts w:asciiTheme="minorHAnsi" w:hAnsiTheme="minorHAnsi"/>
            <w:color w:val="17365D" w:themeColor="text2" w:themeShade="BF"/>
          </w:rPr>
          <w:delText xml:space="preserve">, Design, and CSS, </w:delText>
        </w:r>
      </w:del>
      <w:del w:id="221" w:author="Thomas Olsen" w:date="2013-01-08T17:02:00Z">
        <w:r w:rsidRPr="006C090B" w:rsidDel="002B06E6">
          <w:rPr>
            <w:rFonts w:asciiTheme="minorHAnsi" w:hAnsiTheme="minorHAnsi"/>
            <w:color w:val="17365D" w:themeColor="text2" w:themeShade="BF"/>
          </w:rPr>
          <w:delText xml:space="preserve">CPub </w:delText>
        </w:r>
      </w:del>
      <w:del w:id="222" w:author="Thomas Olsen" w:date="2013-01-08T17:08:00Z">
        <w:r w:rsidRPr="006C090B" w:rsidDel="00BB2286">
          <w:rPr>
            <w:rFonts w:asciiTheme="minorHAnsi" w:hAnsiTheme="minorHAnsi"/>
            <w:color w:val="17365D" w:themeColor="text2" w:themeShade="BF"/>
          </w:rPr>
          <w:delText>create</w:delText>
        </w:r>
      </w:del>
      <w:del w:id="223" w:author="Thomas Olsen" w:date="2013-01-08T17:02:00Z">
        <w:r w:rsidRPr="006C090B" w:rsidDel="002B06E6">
          <w:rPr>
            <w:rFonts w:asciiTheme="minorHAnsi" w:hAnsiTheme="minorHAnsi"/>
            <w:color w:val="17365D" w:themeColor="text2" w:themeShade="BF"/>
          </w:rPr>
          <w:delText>s</w:delText>
        </w:r>
      </w:del>
      <w:del w:id="224" w:author="Thomas Olsen" w:date="2013-01-08T17:08:00Z">
        <w:r w:rsidRPr="006C090B" w:rsidDel="00BB2286">
          <w:rPr>
            <w:rFonts w:asciiTheme="minorHAnsi" w:hAnsiTheme="minorHAnsi"/>
            <w:color w:val="17365D" w:themeColor="text2" w:themeShade="BF"/>
          </w:rPr>
          <w:delText xml:space="preserve"> </w:delText>
        </w:r>
      </w:del>
      <w:del w:id="225" w:author="Thomas Olsen" w:date="2013-01-08T17:02:00Z">
        <w:r w:rsidRPr="006C090B" w:rsidDel="002B06E6">
          <w:rPr>
            <w:rFonts w:asciiTheme="minorHAnsi" w:hAnsiTheme="minorHAnsi"/>
            <w:color w:val="17365D" w:themeColor="text2" w:themeShade="BF"/>
          </w:rPr>
          <w:delText>WOL</w:delText>
        </w:r>
      </w:del>
      <w:proofErr w:type="spellStart"/>
      <w:ins w:id="226" w:author="Thomas Olsen" w:date="2013-01-08T17:08:00Z">
        <w:r w:rsidR="00BB2286">
          <w:rPr>
            <w:rFonts w:asciiTheme="minorHAnsi" w:hAnsiTheme="minorHAnsi"/>
            <w:color w:val="17365D" w:themeColor="text2" w:themeShade="BF"/>
          </w:rPr>
          <w:t>Our</w:t>
        </w:r>
      </w:ins>
      <w:del w:id="227" w:author="Thomas Olsen" w:date="2013-01-08T17:02:00Z">
        <w:r w:rsidRPr="006C090B" w:rsidDel="002B06E6">
          <w:rPr>
            <w:rFonts w:asciiTheme="minorHAnsi" w:hAnsiTheme="minorHAnsi"/>
            <w:color w:val="17365D" w:themeColor="text2" w:themeShade="BF"/>
          </w:rPr>
          <w:delText xml:space="preserve"> </w:delText>
        </w:r>
      </w:del>
      <w:r w:rsidRPr="006C090B">
        <w:rPr>
          <w:rFonts w:asciiTheme="minorHAnsi" w:hAnsiTheme="minorHAnsi"/>
          <w:color w:val="17365D" w:themeColor="text2" w:themeShade="BF"/>
        </w:rPr>
        <w:t>content</w:t>
      </w:r>
      <w:proofErr w:type="spellEnd"/>
      <w:r w:rsidRPr="006C090B">
        <w:rPr>
          <w:rFonts w:asciiTheme="minorHAnsi" w:hAnsiTheme="minorHAnsi"/>
          <w:color w:val="17365D" w:themeColor="text2" w:themeShade="BF"/>
        </w:rPr>
        <w:t xml:space="preserve"> </w:t>
      </w:r>
      <w:del w:id="228" w:author="Thomas Olsen" w:date="2013-01-08T17:09:00Z">
        <w:r w:rsidRPr="006C090B" w:rsidDel="00BB2286">
          <w:rPr>
            <w:rFonts w:asciiTheme="minorHAnsi" w:hAnsiTheme="minorHAnsi"/>
            <w:color w:val="17365D" w:themeColor="text2" w:themeShade="BF"/>
          </w:rPr>
          <w:delText xml:space="preserve">that </w:delText>
        </w:r>
      </w:del>
      <w:r w:rsidRPr="006C090B">
        <w:rPr>
          <w:rFonts w:asciiTheme="minorHAnsi" w:hAnsiTheme="minorHAnsi"/>
          <w:color w:val="17365D" w:themeColor="text2" w:themeShade="BF"/>
        </w:rPr>
        <w:t>supports the business (</w:t>
      </w:r>
      <w:ins w:id="229" w:author="Thomas Olsen" w:date="2013-01-08T17:09:00Z">
        <w:r w:rsidR="00BB2286">
          <w:rPr>
            <w:rFonts w:asciiTheme="minorHAnsi" w:hAnsiTheme="minorHAnsi"/>
            <w:color w:val="17365D" w:themeColor="text2" w:themeShade="BF"/>
          </w:rPr>
          <w:t xml:space="preserve">by </w:t>
        </w:r>
      </w:ins>
      <w:del w:id="230" w:author="Thomas Olsen" w:date="2013-01-08T17:09:00Z">
        <w:r w:rsidRPr="006C090B" w:rsidDel="00BB2286">
          <w:rPr>
            <w:rFonts w:asciiTheme="minorHAnsi" w:hAnsiTheme="minorHAnsi"/>
            <w:color w:val="17365D" w:themeColor="text2" w:themeShade="BF"/>
          </w:rPr>
          <w:delText>examples:</w:delText>
        </w:r>
      </w:del>
      <w:r w:rsidRPr="006C090B">
        <w:rPr>
          <w:rFonts w:asciiTheme="minorHAnsi" w:hAnsiTheme="minorHAnsi"/>
          <w:color w:val="17365D" w:themeColor="text2" w:themeShade="BF"/>
        </w:rPr>
        <w:t xml:space="preserve"> selling Windows</w:t>
      </w:r>
      <w:ins w:id="231" w:author="Thomas Olsen" w:date="2013-01-08T17:09:00Z">
        <w:r w:rsidR="00BB2286">
          <w:rPr>
            <w:rFonts w:asciiTheme="minorHAnsi" w:hAnsiTheme="minorHAnsi"/>
            <w:color w:val="17365D" w:themeColor="text2" w:themeShade="BF"/>
          </w:rPr>
          <w:t>,</w:t>
        </w:r>
      </w:ins>
      <w:r w:rsidRPr="006C090B">
        <w:rPr>
          <w:rFonts w:asciiTheme="minorHAnsi" w:hAnsiTheme="minorHAnsi"/>
          <w:color w:val="17365D" w:themeColor="text2" w:themeShade="BF"/>
        </w:rPr>
        <w:t xml:space="preserve"> </w:t>
      </w:r>
      <w:del w:id="232" w:author="Thomas Olsen" w:date="2013-01-08T17:09:00Z">
        <w:r w:rsidRPr="006C090B" w:rsidDel="00BB2286">
          <w:rPr>
            <w:rFonts w:asciiTheme="minorHAnsi" w:hAnsiTheme="minorHAnsi"/>
            <w:color w:val="17365D" w:themeColor="text2" w:themeShade="BF"/>
          </w:rPr>
          <w:delText xml:space="preserve">and </w:delText>
        </w:r>
      </w:del>
      <w:r w:rsidRPr="006C090B">
        <w:rPr>
          <w:rFonts w:asciiTheme="minorHAnsi" w:hAnsiTheme="minorHAnsi"/>
          <w:color w:val="17365D" w:themeColor="text2" w:themeShade="BF"/>
        </w:rPr>
        <w:t>PCs</w:t>
      </w:r>
      <w:ins w:id="233" w:author="Thomas Olsen" w:date="2013-01-08T17:09:00Z">
        <w:r w:rsidR="00BB2286">
          <w:rPr>
            <w:rFonts w:asciiTheme="minorHAnsi" w:hAnsiTheme="minorHAnsi"/>
            <w:color w:val="17365D" w:themeColor="text2" w:themeShade="BF"/>
          </w:rPr>
          <w:t xml:space="preserve">, </w:t>
        </w:r>
      </w:ins>
      <w:del w:id="234" w:author="Thomas Olsen" w:date="2013-01-08T17:09:00Z">
        <w:r w:rsidRPr="006C090B" w:rsidDel="00BB2286">
          <w:rPr>
            <w:rFonts w:asciiTheme="minorHAnsi" w:hAnsiTheme="minorHAnsi"/>
            <w:color w:val="17365D" w:themeColor="text2" w:themeShade="BF"/>
          </w:rPr>
          <w:delText xml:space="preserve">; Store </w:delText>
        </w:r>
      </w:del>
      <w:r w:rsidRPr="006C090B">
        <w:rPr>
          <w:rFonts w:asciiTheme="minorHAnsi" w:hAnsiTheme="minorHAnsi"/>
          <w:color w:val="17365D" w:themeColor="text2" w:themeShade="BF"/>
        </w:rPr>
        <w:t xml:space="preserve">and </w:t>
      </w:r>
      <w:ins w:id="235" w:author="Thomas Olsen" w:date="2013-01-08T17:02:00Z">
        <w:r w:rsidR="002B06E6">
          <w:rPr>
            <w:rFonts w:asciiTheme="minorHAnsi" w:hAnsiTheme="minorHAnsi"/>
            <w:color w:val="17365D" w:themeColor="text2" w:themeShade="BF"/>
          </w:rPr>
          <w:t>a</w:t>
        </w:r>
      </w:ins>
      <w:del w:id="236" w:author="Thomas Olsen" w:date="2013-01-08T17:02:00Z">
        <w:r w:rsidRPr="006C090B" w:rsidDel="002B06E6">
          <w:rPr>
            <w:rFonts w:asciiTheme="minorHAnsi" w:hAnsiTheme="minorHAnsi"/>
            <w:color w:val="17365D" w:themeColor="text2" w:themeShade="BF"/>
          </w:rPr>
          <w:delText>A</w:delText>
        </w:r>
      </w:del>
      <w:r w:rsidRPr="006C090B">
        <w:rPr>
          <w:rFonts w:asciiTheme="minorHAnsi" w:hAnsiTheme="minorHAnsi"/>
          <w:color w:val="17365D" w:themeColor="text2" w:themeShade="BF"/>
        </w:rPr>
        <w:t>pps</w:t>
      </w:r>
      <w:del w:id="237" w:author="Thomas Olsen" w:date="2013-01-08T17:09:00Z">
        <w:r w:rsidRPr="006C090B" w:rsidDel="00BB2286">
          <w:rPr>
            <w:rFonts w:asciiTheme="minorHAnsi" w:hAnsiTheme="minorHAnsi"/>
            <w:color w:val="17365D" w:themeColor="text2" w:themeShade="BF"/>
          </w:rPr>
          <w:delText xml:space="preserve"> content</w:delText>
        </w:r>
      </w:del>
      <w:r w:rsidRPr="006C090B">
        <w:rPr>
          <w:rFonts w:asciiTheme="minorHAnsi" w:hAnsiTheme="minorHAnsi"/>
          <w:color w:val="17365D" w:themeColor="text2" w:themeShade="BF"/>
        </w:rPr>
        <w:t>)</w:t>
      </w:r>
      <w:del w:id="238" w:author="Thomas Olsen" w:date="2013-01-08T17:10:00Z">
        <w:r w:rsidRPr="006C090B" w:rsidDel="00BB2286">
          <w:rPr>
            <w:rFonts w:asciiTheme="minorHAnsi" w:hAnsiTheme="minorHAnsi"/>
            <w:color w:val="17365D" w:themeColor="text2" w:themeShade="BF"/>
          </w:rPr>
          <w:delText>,</w:delText>
        </w:r>
      </w:del>
      <w:r w:rsidRPr="006C090B">
        <w:rPr>
          <w:rFonts w:asciiTheme="minorHAnsi" w:hAnsiTheme="minorHAnsi"/>
          <w:color w:val="17365D" w:themeColor="text2" w:themeShade="BF"/>
        </w:rPr>
        <w:t xml:space="preserve"> </w:t>
      </w:r>
      <w:del w:id="239" w:author="Thomas Olsen" w:date="2013-01-08T17:09:00Z">
        <w:r w:rsidRPr="006C090B" w:rsidDel="00BB2286">
          <w:rPr>
            <w:rFonts w:asciiTheme="minorHAnsi" w:hAnsiTheme="minorHAnsi"/>
            <w:color w:val="17365D" w:themeColor="text2" w:themeShade="BF"/>
          </w:rPr>
          <w:delText xml:space="preserve">supports </w:delText>
        </w:r>
      </w:del>
      <w:r w:rsidRPr="006C090B">
        <w:rPr>
          <w:rFonts w:asciiTheme="minorHAnsi" w:hAnsiTheme="minorHAnsi"/>
          <w:color w:val="17365D" w:themeColor="text2" w:themeShade="BF"/>
        </w:rPr>
        <w:t xml:space="preserve">existing customers (by </w:t>
      </w:r>
      <w:del w:id="240" w:author="Thomas Olsen" w:date="2013-01-08T17:10:00Z">
        <w:r w:rsidRPr="006C090B" w:rsidDel="00BB2286">
          <w:rPr>
            <w:rFonts w:asciiTheme="minorHAnsi" w:hAnsiTheme="minorHAnsi"/>
            <w:color w:val="17365D" w:themeColor="text2" w:themeShade="BF"/>
          </w:rPr>
          <w:delText>reacting to data and revisiting the content as appropriate</w:delText>
        </w:r>
      </w:del>
      <w:ins w:id="241" w:author="Thomas Olsen" w:date="2013-01-08T17:10:00Z">
        <w:r w:rsidR="00BB2286">
          <w:rPr>
            <w:rFonts w:asciiTheme="minorHAnsi" w:hAnsiTheme="minorHAnsi"/>
            <w:color w:val="17365D" w:themeColor="text2" w:themeShade="BF"/>
          </w:rPr>
          <w:t>continually improving the content</w:t>
        </w:r>
      </w:ins>
      <w:r w:rsidRPr="006C090B">
        <w:rPr>
          <w:rFonts w:asciiTheme="minorHAnsi" w:hAnsiTheme="minorHAnsi"/>
          <w:color w:val="17365D" w:themeColor="text2" w:themeShade="BF"/>
        </w:rPr>
        <w:t>)</w:t>
      </w:r>
      <w:ins w:id="242" w:author="Thomas Olsen" w:date="2013-01-08T17:10:00Z">
        <w:r w:rsidR="00BB2286">
          <w:rPr>
            <w:rFonts w:asciiTheme="minorHAnsi" w:hAnsiTheme="minorHAnsi"/>
            <w:color w:val="17365D" w:themeColor="text2" w:themeShade="BF"/>
          </w:rPr>
          <w:t>.</w:t>
        </w:r>
      </w:ins>
      <w:del w:id="243" w:author="Thomas Olsen" w:date="2013-01-08T17:10:00Z">
        <w:r w:rsidRPr="006C090B" w:rsidDel="00BB2286">
          <w:rPr>
            <w:rFonts w:asciiTheme="minorHAnsi" w:hAnsiTheme="minorHAnsi"/>
            <w:color w:val="17365D" w:themeColor="text2" w:themeShade="BF"/>
          </w:rPr>
          <w:delText>,</w:delText>
        </w:r>
      </w:del>
      <w:r w:rsidRPr="006C090B">
        <w:rPr>
          <w:rFonts w:asciiTheme="minorHAnsi" w:hAnsiTheme="minorHAnsi"/>
          <w:color w:val="17365D" w:themeColor="text2" w:themeShade="BF"/>
        </w:rPr>
        <w:t xml:space="preserve"> </w:t>
      </w:r>
      <w:ins w:id="244" w:author="Thomas Olsen" w:date="2013-01-08T17:10:00Z">
        <w:r w:rsidR="00BB2286">
          <w:rPr>
            <w:rFonts w:asciiTheme="minorHAnsi" w:hAnsiTheme="minorHAnsi"/>
            <w:color w:val="17365D" w:themeColor="text2" w:themeShade="BF"/>
          </w:rPr>
          <w:t>It also support</w:t>
        </w:r>
      </w:ins>
      <w:ins w:id="245" w:author="Thomas Olsen" w:date="2013-01-08T17:11:00Z">
        <w:r w:rsidR="00BB2286">
          <w:rPr>
            <w:rFonts w:asciiTheme="minorHAnsi" w:hAnsiTheme="minorHAnsi"/>
            <w:color w:val="17365D" w:themeColor="text2" w:themeShade="BF"/>
          </w:rPr>
          <w:t>s</w:t>
        </w:r>
      </w:ins>
      <w:ins w:id="246" w:author="Thomas Olsen" w:date="2013-01-08T17:10:00Z">
        <w:r w:rsidR="00BB2286">
          <w:rPr>
            <w:rFonts w:asciiTheme="minorHAnsi" w:hAnsiTheme="minorHAnsi"/>
            <w:color w:val="17365D" w:themeColor="text2" w:themeShade="BF"/>
          </w:rPr>
          <w:t xml:space="preserve"> </w:t>
        </w:r>
      </w:ins>
      <w:del w:id="247" w:author="Thomas Olsen" w:date="2013-01-08T17:10:00Z">
        <w:r w:rsidRPr="006C090B" w:rsidDel="00BB2286">
          <w:rPr>
            <w:rFonts w:asciiTheme="minorHAnsi" w:hAnsiTheme="minorHAnsi"/>
            <w:color w:val="17365D" w:themeColor="text2" w:themeShade="BF"/>
          </w:rPr>
          <w:delText>l</w:delText>
        </w:r>
      </w:del>
      <w:del w:id="248" w:author="Thomas Olsen" w:date="2013-01-08T17:11:00Z">
        <w:r w:rsidRPr="006C090B" w:rsidDel="00BB2286">
          <w:rPr>
            <w:rFonts w:asciiTheme="minorHAnsi" w:hAnsiTheme="minorHAnsi"/>
            <w:color w:val="17365D" w:themeColor="text2" w:themeShade="BF"/>
          </w:rPr>
          <w:delText xml:space="preserve">ands </w:delText>
        </w:r>
      </w:del>
      <w:r w:rsidRPr="006C090B">
        <w:rPr>
          <w:rFonts w:asciiTheme="minorHAnsi" w:hAnsiTheme="minorHAnsi"/>
          <w:color w:val="17365D" w:themeColor="text2" w:themeShade="BF"/>
        </w:rPr>
        <w:t xml:space="preserve">marketing campaigns, and helps continue building </w:t>
      </w:r>
      <w:del w:id="249" w:author="Thomas Olsen" w:date="2013-01-08T17:11:00Z">
        <w:r w:rsidRPr="006C090B" w:rsidDel="00BB2286">
          <w:rPr>
            <w:rFonts w:asciiTheme="minorHAnsi" w:hAnsiTheme="minorHAnsi"/>
            <w:color w:val="17365D" w:themeColor="text2" w:themeShade="BF"/>
          </w:rPr>
          <w:delText xml:space="preserve">on </w:delText>
        </w:r>
      </w:del>
      <w:r w:rsidRPr="006C090B">
        <w:rPr>
          <w:rFonts w:asciiTheme="minorHAnsi" w:hAnsiTheme="minorHAnsi"/>
          <w:color w:val="17365D" w:themeColor="text2" w:themeShade="BF"/>
        </w:rPr>
        <w:t xml:space="preserve">the </w:t>
      </w:r>
      <w:ins w:id="250" w:author="Thomas Olsen" w:date="2013-01-08T17:12:00Z">
        <w:r w:rsidR="00E304A9">
          <w:rPr>
            <w:rFonts w:asciiTheme="minorHAnsi" w:hAnsiTheme="minorHAnsi"/>
            <w:color w:val="17365D" w:themeColor="text2" w:themeShade="BF"/>
          </w:rPr>
          <w:t xml:space="preserve">Windows </w:t>
        </w:r>
      </w:ins>
      <w:r w:rsidRPr="006C090B">
        <w:rPr>
          <w:rFonts w:asciiTheme="minorHAnsi" w:hAnsiTheme="minorHAnsi"/>
          <w:color w:val="17365D" w:themeColor="text2" w:themeShade="BF"/>
        </w:rPr>
        <w:t>brand.</w:t>
      </w:r>
    </w:p>
    <w:p w14:paraId="1DF415F8" w14:textId="77777777" w:rsidR="003B497F" w:rsidRDefault="003B497F" w:rsidP="003B497F">
      <w:pPr>
        <w:pStyle w:val="Heading2"/>
      </w:pPr>
      <w:bookmarkStart w:id="251" w:name="_Toc345073975"/>
      <w:commentRangeStart w:id="252"/>
      <w:r w:rsidRPr="00621828">
        <w:t>Video</w:t>
      </w:r>
      <w:bookmarkEnd w:id="251"/>
      <w:commentRangeEnd w:id="252"/>
      <w:r w:rsidR="00664BE1">
        <w:rPr>
          <w:rStyle w:val="CommentReference"/>
          <w:rFonts w:ascii="Calibri" w:eastAsiaTheme="minorHAnsi" w:hAnsi="Calibri" w:cs="Calibri"/>
          <w:b w:val="0"/>
          <w:bCs w:val="0"/>
          <w:color w:val="auto"/>
        </w:rPr>
        <w:commentReference w:id="252"/>
      </w:r>
    </w:p>
    <w:p w14:paraId="37FB7D39" w14:textId="0D74E7AF" w:rsidR="003B497F" w:rsidRDefault="003B497F" w:rsidP="006C090B">
      <w:pPr>
        <w:rPr>
          <w:rFonts w:asciiTheme="minorHAnsi" w:hAnsiTheme="minorHAnsi"/>
          <w:color w:val="17365D" w:themeColor="text2" w:themeShade="BF"/>
        </w:rPr>
      </w:pPr>
      <w:r w:rsidRPr="006C090B">
        <w:rPr>
          <w:rFonts w:asciiTheme="minorHAnsi" w:hAnsiTheme="minorHAnsi"/>
          <w:color w:val="17365D" w:themeColor="text2" w:themeShade="BF"/>
        </w:rPr>
        <w:t xml:space="preserve">Video </w:t>
      </w:r>
      <w:del w:id="253" w:author="Thomas Olsen" w:date="2013-01-08T17:16:00Z">
        <w:r w:rsidR="00D31897" w:rsidDel="00EC2CAB">
          <w:rPr>
            <w:rFonts w:asciiTheme="minorHAnsi" w:hAnsiTheme="minorHAnsi"/>
            <w:color w:val="17365D" w:themeColor="text2" w:themeShade="BF"/>
          </w:rPr>
          <w:delText>c</w:delText>
        </w:r>
        <w:r w:rsidR="00AC26BB" w:rsidDel="00EC2CAB">
          <w:rPr>
            <w:rFonts w:asciiTheme="minorHAnsi" w:hAnsiTheme="minorHAnsi"/>
            <w:color w:val="17365D" w:themeColor="text2" w:themeShade="BF"/>
          </w:rPr>
          <w:delText>ontinues to gain momentum as</w:delText>
        </w:r>
      </w:del>
      <w:ins w:id="254" w:author="Thomas Olsen" w:date="2013-01-08T17:16:00Z">
        <w:r w:rsidR="00EC2CAB">
          <w:rPr>
            <w:rFonts w:asciiTheme="minorHAnsi" w:hAnsiTheme="minorHAnsi"/>
            <w:color w:val="17365D" w:themeColor="text2" w:themeShade="BF"/>
          </w:rPr>
          <w:t>is</w:t>
        </w:r>
      </w:ins>
      <w:r w:rsidR="00AC26BB">
        <w:rPr>
          <w:rFonts w:asciiTheme="minorHAnsi" w:hAnsiTheme="minorHAnsi"/>
          <w:color w:val="17365D" w:themeColor="text2" w:themeShade="BF"/>
        </w:rPr>
        <w:t xml:space="preserve"> a significant content type on WOL</w:t>
      </w:r>
      <w:ins w:id="255" w:author="Thomas Olsen" w:date="2013-01-08T17:16:00Z">
        <w:r w:rsidR="00EC2CAB">
          <w:rPr>
            <w:rFonts w:asciiTheme="minorHAnsi" w:hAnsiTheme="minorHAnsi"/>
            <w:color w:val="17365D" w:themeColor="text2" w:themeShade="BF"/>
          </w:rPr>
          <w:t xml:space="preserve"> for consumers. More recently, it’s gaining popularity with the developer audience, as well. </w:t>
        </w:r>
      </w:ins>
      <w:del w:id="256" w:author="Thomas Olsen" w:date="2013-01-08T17:17:00Z">
        <w:r w:rsidR="00D31897" w:rsidDel="00EC2CAB">
          <w:rPr>
            <w:rFonts w:asciiTheme="minorHAnsi" w:hAnsiTheme="minorHAnsi"/>
            <w:color w:val="17365D" w:themeColor="text2" w:themeShade="BF"/>
          </w:rPr>
          <w:delText>, for not only the consumer audience, but for developers as well, and it remain</w:delText>
        </w:r>
        <w:r w:rsidR="00AC26BB" w:rsidDel="00EC2CAB">
          <w:rPr>
            <w:rFonts w:asciiTheme="minorHAnsi" w:hAnsiTheme="minorHAnsi"/>
            <w:color w:val="17365D" w:themeColor="text2" w:themeShade="BF"/>
          </w:rPr>
          <w:delText>s</w:delText>
        </w:r>
        <w:r w:rsidR="00D31897" w:rsidDel="00EC2CAB">
          <w:rPr>
            <w:rFonts w:asciiTheme="minorHAnsi" w:hAnsiTheme="minorHAnsi"/>
            <w:color w:val="17365D" w:themeColor="text2" w:themeShade="BF"/>
          </w:rPr>
          <w:delText xml:space="preserve"> </w:delText>
        </w:r>
      </w:del>
      <w:ins w:id="257" w:author="Thomas Olsen" w:date="2013-01-08T17:17:00Z">
        <w:r w:rsidR="00EC2CAB">
          <w:rPr>
            <w:rFonts w:asciiTheme="minorHAnsi" w:hAnsiTheme="minorHAnsi"/>
            <w:color w:val="17365D" w:themeColor="text2" w:themeShade="BF"/>
          </w:rPr>
          <w:t>It’s</w:t>
        </w:r>
        <w:r w:rsidR="00EC2CAB">
          <w:rPr>
            <w:rFonts w:asciiTheme="minorHAnsi" w:hAnsiTheme="minorHAnsi"/>
            <w:color w:val="17365D" w:themeColor="text2" w:themeShade="BF"/>
          </w:rPr>
          <w:t xml:space="preserve"> </w:t>
        </w:r>
      </w:ins>
      <w:r w:rsidR="00D31897">
        <w:rPr>
          <w:rFonts w:asciiTheme="minorHAnsi" w:hAnsiTheme="minorHAnsi"/>
          <w:color w:val="17365D" w:themeColor="text2" w:themeShade="BF"/>
        </w:rPr>
        <w:t>a key area of investment</w:t>
      </w:r>
      <w:ins w:id="258" w:author="Thomas Olsen" w:date="2013-01-08T17:17:00Z">
        <w:r w:rsidR="00EC2CAB">
          <w:rPr>
            <w:rFonts w:asciiTheme="minorHAnsi" w:hAnsiTheme="minorHAnsi"/>
            <w:color w:val="17365D" w:themeColor="text2" w:themeShade="BF"/>
          </w:rPr>
          <w:t xml:space="preserve"> and </w:t>
        </w:r>
      </w:ins>
      <w:del w:id="259" w:author="Thomas Olsen" w:date="2013-01-08T17:17:00Z">
        <w:r w:rsidRPr="006C090B" w:rsidDel="00EC2CAB">
          <w:rPr>
            <w:rFonts w:asciiTheme="minorHAnsi" w:hAnsiTheme="minorHAnsi"/>
            <w:color w:val="17365D" w:themeColor="text2" w:themeShade="BF"/>
          </w:rPr>
          <w:delText>.</w:delText>
        </w:r>
        <w:r w:rsidR="00D31897" w:rsidDel="00EC2CAB">
          <w:rPr>
            <w:rFonts w:asciiTheme="minorHAnsi" w:hAnsiTheme="minorHAnsi"/>
            <w:color w:val="17365D" w:themeColor="text2" w:themeShade="BF"/>
          </w:rPr>
          <w:delText xml:space="preserve"> The e</w:delText>
        </w:r>
      </w:del>
      <w:del w:id="260" w:author="Thomas Olsen" w:date="2013-01-08T17:18:00Z">
        <w:r w:rsidR="00D31897" w:rsidDel="00EC2CAB">
          <w:rPr>
            <w:rFonts w:asciiTheme="minorHAnsi" w:hAnsiTheme="minorHAnsi"/>
            <w:color w:val="17365D" w:themeColor="text2" w:themeShade="BF"/>
          </w:rPr>
          <w:delText xml:space="preserve">mphasis on video as a main content deliverable </w:delText>
        </w:r>
      </w:del>
      <w:r w:rsidRPr="006C090B">
        <w:rPr>
          <w:rFonts w:asciiTheme="minorHAnsi" w:hAnsiTheme="minorHAnsi"/>
          <w:color w:val="17365D" w:themeColor="text2" w:themeShade="BF"/>
        </w:rPr>
        <w:t xml:space="preserve">represents </w:t>
      </w:r>
      <w:commentRangeStart w:id="261"/>
      <w:r w:rsidRPr="006C090B">
        <w:rPr>
          <w:rFonts w:asciiTheme="minorHAnsi" w:hAnsiTheme="minorHAnsi"/>
          <w:color w:val="17365D" w:themeColor="text2" w:themeShade="BF"/>
        </w:rPr>
        <w:t>a shift in planning as well as execution</w:t>
      </w:r>
      <w:commentRangeEnd w:id="261"/>
      <w:r w:rsidR="00EC2CAB">
        <w:rPr>
          <w:rStyle w:val="CommentReference"/>
        </w:rPr>
        <w:commentReference w:id="261"/>
      </w:r>
      <w:ins w:id="262" w:author="Thomas Olsen" w:date="2013-01-08T17:18:00Z">
        <w:r w:rsidR="00EC2CAB">
          <w:rPr>
            <w:rFonts w:asciiTheme="minorHAnsi" w:hAnsiTheme="minorHAnsi"/>
            <w:color w:val="17365D" w:themeColor="text2" w:themeShade="BF"/>
          </w:rPr>
          <w:t xml:space="preserve">. </w:t>
        </w:r>
      </w:ins>
      <w:del w:id="263" w:author="Thomas Olsen" w:date="2013-01-08T17:18:00Z">
        <w:r w:rsidRPr="006C090B" w:rsidDel="00EC2CAB">
          <w:rPr>
            <w:rFonts w:asciiTheme="minorHAnsi" w:hAnsiTheme="minorHAnsi"/>
            <w:color w:val="17365D" w:themeColor="text2" w:themeShade="BF"/>
          </w:rPr>
          <w:delText xml:space="preserve"> – v</w:delText>
        </w:r>
      </w:del>
      <w:ins w:id="264" w:author="Thomas Olsen" w:date="2013-01-08T17:18:00Z">
        <w:r w:rsidR="00EC2CAB">
          <w:rPr>
            <w:rFonts w:asciiTheme="minorHAnsi" w:hAnsiTheme="minorHAnsi"/>
            <w:color w:val="17365D" w:themeColor="text2" w:themeShade="BF"/>
          </w:rPr>
          <w:t>V</w:t>
        </w:r>
      </w:ins>
      <w:r w:rsidRPr="006C090B">
        <w:rPr>
          <w:rFonts w:asciiTheme="minorHAnsi" w:hAnsiTheme="minorHAnsi"/>
          <w:color w:val="17365D" w:themeColor="text2" w:themeShade="BF"/>
        </w:rPr>
        <w:t xml:space="preserve">ideo is no longer considered an add-on or a complement to inspirational and instructional content on </w:t>
      </w:r>
      <w:proofErr w:type="gramStart"/>
      <w:r w:rsidRPr="006C090B">
        <w:rPr>
          <w:rFonts w:asciiTheme="minorHAnsi" w:hAnsiTheme="minorHAnsi"/>
          <w:color w:val="17365D" w:themeColor="text2" w:themeShade="BF"/>
        </w:rPr>
        <w:t>WOL,</w:t>
      </w:r>
      <w:proofErr w:type="gramEnd"/>
      <w:r w:rsidRPr="006C090B">
        <w:rPr>
          <w:rFonts w:asciiTheme="minorHAnsi" w:hAnsiTheme="minorHAnsi"/>
          <w:color w:val="17365D" w:themeColor="text2" w:themeShade="BF"/>
        </w:rPr>
        <w:t xml:space="preserve"> it’s a vital content type </w:t>
      </w:r>
      <w:r w:rsidR="00D31897">
        <w:rPr>
          <w:rFonts w:asciiTheme="minorHAnsi" w:hAnsiTheme="minorHAnsi"/>
          <w:color w:val="17365D" w:themeColor="text2" w:themeShade="BF"/>
        </w:rPr>
        <w:t>on</w:t>
      </w:r>
      <w:r w:rsidRPr="006C090B">
        <w:rPr>
          <w:rFonts w:asciiTheme="minorHAnsi" w:hAnsiTheme="minorHAnsi"/>
          <w:color w:val="17365D" w:themeColor="text2" w:themeShade="BF"/>
        </w:rPr>
        <w:t xml:space="preserve"> its own.</w:t>
      </w:r>
    </w:p>
    <w:p w14:paraId="55F1C52A" w14:textId="77777777" w:rsidR="006C090B" w:rsidRPr="006C090B" w:rsidRDefault="006C090B" w:rsidP="006C090B">
      <w:pPr>
        <w:rPr>
          <w:rFonts w:asciiTheme="minorHAnsi" w:hAnsiTheme="minorHAnsi"/>
          <w:color w:val="17365D" w:themeColor="text2" w:themeShade="BF"/>
        </w:rPr>
      </w:pPr>
    </w:p>
    <w:p w14:paraId="45FFBB0A" w14:textId="79503EAD" w:rsidR="003B497F" w:rsidRDefault="003B497F" w:rsidP="006C090B">
      <w:pPr>
        <w:rPr>
          <w:rFonts w:asciiTheme="minorHAnsi" w:hAnsiTheme="minorHAnsi"/>
          <w:color w:val="17365D" w:themeColor="text2" w:themeShade="BF"/>
        </w:rPr>
      </w:pPr>
      <w:r w:rsidRPr="006C090B">
        <w:rPr>
          <w:rFonts w:asciiTheme="minorHAnsi" w:hAnsiTheme="minorHAnsi"/>
          <w:color w:val="17365D" w:themeColor="text2" w:themeShade="BF"/>
        </w:rPr>
        <w:t xml:space="preserve">As we continue to evolve our </w:t>
      </w:r>
      <w:ins w:id="265" w:author="Thomas Olsen" w:date="2013-01-08T17:20:00Z">
        <w:r w:rsidR="00431C67">
          <w:rPr>
            <w:rFonts w:asciiTheme="minorHAnsi" w:hAnsiTheme="minorHAnsi"/>
            <w:color w:val="17365D" w:themeColor="text2" w:themeShade="BF"/>
          </w:rPr>
          <w:t xml:space="preserve">video </w:t>
        </w:r>
      </w:ins>
      <w:r w:rsidRPr="006C090B">
        <w:rPr>
          <w:rFonts w:asciiTheme="minorHAnsi" w:hAnsiTheme="minorHAnsi"/>
          <w:color w:val="17365D" w:themeColor="text2" w:themeShade="BF"/>
        </w:rPr>
        <w:t xml:space="preserve">strategy and </w:t>
      </w:r>
      <w:r w:rsidR="00AA5BC1">
        <w:rPr>
          <w:rFonts w:asciiTheme="minorHAnsi" w:hAnsiTheme="minorHAnsi"/>
          <w:color w:val="17365D" w:themeColor="text2" w:themeShade="BF"/>
        </w:rPr>
        <w:t>expertise</w:t>
      </w:r>
      <w:del w:id="266" w:author="Thomas Olsen" w:date="2013-01-08T17:20:00Z">
        <w:r w:rsidRPr="006C090B" w:rsidDel="00431C67">
          <w:rPr>
            <w:rFonts w:asciiTheme="minorHAnsi" w:hAnsiTheme="minorHAnsi"/>
            <w:color w:val="17365D" w:themeColor="text2" w:themeShade="BF"/>
          </w:rPr>
          <w:delText xml:space="preserve"> for </w:delText>
        </w:r>
        <w:r w:rsidR="00AA5BC1" w:rsidDel="00431C67">
          <w:rPr>
            <w:rFonts w:asciiTheme="minorHAnsi" w:hAnsiTheme="minorHAnsi"/>
            <w:color w:val="17365D" w:themeColor="text2" w:themeShade="BF"/>
          </w:rPr>
          <w:delText xml:space="preserve">creating </w:delText>
        </w:r>
        <w:r w:rsidRPr="006C090B" w:rsidDel="00431C67">
          <w:rPr>
            <w:rFonts w:asciiTheme="minorHAnsi" w:hAnsiTheme="minorHAnsi"/>
            <w:color w:val="17365D" w:themeColor="text2" w:themeShade="BF"/>
          </w:rPr>
          <w:delText>video</w:delText>
        </w:r>
      </w:del>
      <w:r w:rsidRPr="006C090B">
        <w:rPr>
          <w:rFonts w:asciiTheme="minorHAnsi" w:hAnsiTheme="minorHAnsi"/>
          <w:color w:val="17365D" w:themeColor="text2" w:themeShade="BF"/>
        </w:rPr>
        <w:t xml:space="preserve">, </w:t>
      </w:r>
      <w:del w:id="267" w:author="Thomas Olsen" w:date="2013-01-08T17:20:00Z">
        <w:r w:rsidRPr="006C090B" w:rsidDel="00431C67">
          <w:rPr>
            <w:rFonts w:asciiTheme="minorHAnsi" w:hAnsiTheme="minorHAnsi"/>
            <w:color w:val="17365D" w:themeColor="text2" w:themeShade="BF"/>
          </w:rPr>
          <w:delText xml:space="preserve">there are </w:delText>
        </w:r>
      </w:del>
      <w:r w:rsidRPr="006C090B">
        <w:rPr>
          <w:rFonts w:asciiTheme="minorHAnsi" w:hAnsiTheme="minorHAnsi"/>
          <w:color w:val="17365D" w:themeColor="text2" w:themeShade="BF"/>
        </w:rPr>
        <w:t xml:space="preserve">two areas </w:t>
      </w:r>
      <w:del w:id="268" w:author="Thomas Olsen" w:date="2013-01-08T17:20:00Z">
        <w:r w:rsidRPr="006C090B" w:rsidDel="00431C67">
          <w:rPr>
            <w:rFonts w:asciiTheme="minorHAnsi" w:hAnsiTheme="minorHAnsi"/>
            <w:color w:val="17365D" w:themeColor="text2" w:themeShade="BF"/>
          </w:rPr>
          <w:delText xml:space="preserve">we </w:delText>
        </w:r>
        <w:r w:rsidR="00AA5BC1" w:rsidDel="00431C67">
          <w:rPr>
            <w:rFonts w:asciiTheme="minorHAnsi" w:hAnsiTheme="minorHAnsi"/>
            <w:color w:val="17365D" w:themeColor="text2" w:themeShade="BF"/>
          </w:rPr>
          <w:delText>will</w:delText>
        </w:r>
      </w:del>
      <w:ins w:id="269" w:author="Thomas Olsen" w:date="2013-01-08T17:20:00Z">
        <w:r w:rsidR="00431C67">
          <w:rPr>
            <w:rFonts w:asciiTheme="minorHAnsi" w:hAnsiTheme="minorHAnsi"/>
            <w:color w:val="17365D" w:themeColor="text2" w:themeShade="BF"/>
          </w:rPr>
          <w:t>need</w:t>
        </w:r>
      </w:ins>
      <w:r w:rsidRPr="006C090B">
        <w:rPr>
          <w:rFonts w:asciiTheme="minorHAnsi" w:hAnsiTheme="minorHAnsi"/>
          <w:color w:val="17365D" w:themeColor="text2" w:themeShade="BF"/>
        </w:rPr>
        <w:t xml:space="preserve"> focus</w:t>
      </w:r>
      <w:del w:id="270" w:author="Thomas Olsen" w:date="2013-01-08T17:20:00Z">
        <w:r w:rsidRPr="006C090B" w:rsidDel="00431C67">
          <w:rPr>
            <w:rFonts w:asciiTheme="minorHAnsi" w:hAnsiTheme="minorHAnsi"/>
            <w:color w:val="17365D" w:themeColor="text2" w:themeShade="BF"/>
          </w:rPr>
          <w:delText xml:space="preserve"> on</w:delText>
        </w:r>
      </w:del>
      <w:r w:rsidRPr="006C090B">
        <w:rPr>
          <w:rFonts w:asciiTheme="minorHAnsi" w:hAnsiTheme="minorHAnsi"/>
          <w:color w:val="17365D" w:themeColor="text2" w:themeShade="BF"/>
        </w:rPr>
        <w:t xml:space="preserve">: first, increase the diversity of </w:t>
      </w:r>
      <w:commentRangeStart w:id="271"/>
      <w:r w:rsidRPr="006C090B">
        <w:rPr>
          <w:rFonts w:asciiTheme="minorHAnsi" w:hAnsiTheme="minorHAnsi"/>
          <w:color w:val="17365D" w:themeColor="text2" w:themeShade="BF"/>
        </w:rPr>
        <w:t xml:space="preserve">videos we offer </w:t>
      </w:r>
      <w:commentRangeEnd w:id="271"/>
      <w:r w:rsidR="00AA5BC1">
        <w:rPr>
          <w:rStyle w:val="CommentReference"/>
        </w:rPr>
        <w:commentReference w:id="271"/>
      </w:r>
      <w:r w:rsidRPr="006C090B">
        <w:rPr>
          <w:rFonts w:asciiTheme="minorHAnsi" w:hAnsiTheme="minorHAnsi"/>
          <w:color w:val="17365D" w:themeColor="text2" w:themeShade="BF"/>
        </w:rPr>
        <w:t xml:space="preserve">so that we </w:t>
      </w:r>
      <w:del w:id="272" w:author="Thomas Olsen" w:date="2013-01-08T17:32:00Z">
        <w:r w:rsidRPr="006C090B" w:rsidDel="00B15178">
          <w:rPr>
            <w:rFonts w:asciiTheme="minorHAnsi" w:hAnsiTheme="minorHAnsi"/>
            <w:color w:val="17365D" w:themeColor="text2" w:themeShade="BF"/>
          </w:rPr>
          <w:delText xml:space="preserve">are </w:delText>
        </w:r>
      </w:del>
      <w:r w:rsidRPr="006C090B">
        <w:rPr>
          <w:rFonts w:asciiTheme="minorHAnsi" w:hAnsiTheme="minorHAnsi"/>
          <w:color w:val="17365D" w:themeColor="text2" w:themeShade="BF"/>
        </w:rPr>
        <w:t>reach</w:t>
      </w:r>
      <w:del w:id="273" w:author="Thomas Olsen" w:date="2013-01-08T17:32:00Z">
        <w:r w:rsidRPr="006C090B" w:rsidDel="00B15178">
          <w:rPr>
            <w:rFonts w:asciiTheme="minorHAnsi" w:hAnsiTheme="minorHAnsi"/>
            <w:color w:val="17365D" w:themeColor="text2" w:themeShade="BF"/>
          </w:rPr>
          <w:delText>ing</w:delText>
        </w:r>
      </w:del>
      <w:r w:rsidRPr="006C090B">
        <w:rPr>
          <w:rFonts w:asciiTheme="minorHAnsi" w:hAnsiTheme="minorHAnsi"/>
          <w:color w:val="17365D" w:themeColor="text2" w:themeShade="BF"/>
        </w:rPr>
        <w:t xml:space="preserve"> customers the right way at the right time; and second, make sure that all video content represents a consistent approach and style that enhances both the brand and user experience.</w:t>
      </w:r>
      <w:del w:id="274" w:author="Thomas Olsen" w:date="2013-01-08T17:32:00Z">
        <w:r w:rsidRPr="006C090B" w:rsidDel="00B15178">
          <w:rPr>
            <w:rFonts w:asciiTheme="minorHAnsi" w:hAnsiTheme="minorHAnsi"/>
            <w:color w:val="17365D" w:themeColor="text2" w:themeShade="BF"/>
          </w:rPr>
          <w:delText xml:space="preserve">  </w:delText>
        </w:r>
      </w:del>
    </w:p>
    <w:p w14:paraId="40BE611A" w14:textId="77777777" w:rsidR="006C090B" w:rsidRPr="006C090B" w:rsidRDefault="006C090B" w:rsidP="006C090B">
      <w:pPr>
        <w:rPr>
          <w:rFonts w:asciiTheme="minorHAnsi" w:hAnsiTheme="minorHAnsi"/>
          <w:color w:val="17365D" w:themeColor="text2" w:themeShade="BF"/>
        </w:rPr>
      </w:pPr>
    </w:p>
    <w:p w14:paraId="7EB74579" w14:textId="4754E9A1" w:rsidR="003B497F" w:rsidRPr="006C090B" w:rsidRDefault="003B497F" w:rsidP="003B497F">
      <w:pPr>
        <w:rPr>
          <w:rFonts w:asciiTheme="minorHAnsi" w:hAnsiTheme="minorHAnsi"/>
          <w:color w:val="17365D" w:themeColor="text2" w:themeShade="BF"/>
        </w:rPr>
      </w:pPr>
      <w:commentRangeStart w:id="275"/>
      <w:r w:rsidRPr="006C090B">
        <w:rPr>
          <w:rFonts w:asciiTheme="minorHAnsi" w:hAnsiTheme="minorHAnsi"/>
          <w:color w:val="17365D" w:themeColor="text2" w:themeShade="BF"/>
        </w:rPr>
        <w:t xml:space="preserve">To accomplish the first goal, </w:t>
      </w:r>
      <w:r w:rsidR="00A16E27">
        <w:rPr>
          <w:rFonts w:asciiTheme="minorHAnsi" w:hAnsiTheme="minorHAnsi"/>
          <w:color w:val="17365D" w:themeColor="text2" w:themeShade="BF"/>
        </w:rPr>
        <w:t>we</w:t>
      </w:r>
      <w:ins w:id="276" w:author="Thomas Olsen" w:date="2013-01-09T11:21:00Z">
        <w:r w:rsidR="00674DC3">
          <w:rPr>
            <w:rFonts w:asciiTheme="minorHAnsi" w:hAnsiTheme="minorHAnsi"/>
            <w:color w:val="17365D" w:themeColor="text2" w:themeShade="BF"/>
          </w:rPr>
          <w:t>’ll</w:t>
        </w:r>
      </w:ins>
      <w:del w:id="277" w:author="Thomas Olsen" w:date="2013-01-09T11:21:00Z">
        <w:r w:rsidR="00A16E27" w:rsidDel="00674DC3">
          <w:rPr>
            <w:rFonts w:asciiTheme="minorHAnsi" w:hAnsiTheme="minorHAnsi"/>
            <w:color w:val="17365D" w:themeColor="text2" w:themeShade="BF"/>
          </w:rPr>
          <w:delText xml:space="preserve"> will</w:delText>
        </w:r>
      </w:del>
      <w:r w:rsidR="00A16E27">
        <w:rPr>
          <w:rFonts w:asciiTheme="minorHAnsi" w:hAnsiTheme="minorHAnsi"/>
          <w:color w:val="17365D" w:themeColor="text2" w:themeShade="BF"/>
        </w:rPr>
        <w:t xml:space="preserve"> continually</w:t>
      </w:r>
      <w:r w:rsidRPr="006C090B">
        <w:rPr>
          <w:rFonts w:asciiTheme="minorHAnsi" w:hAnsiTheme="minorHAnsi"/>
          <w:color w:val="17365D" w:themeColor="text2" w:themeShade="BF"/>
        </w:rPr>
        <w:t xml:space="preserve"> prototyp</w:t>
      </w:r>
      <w:r w:rsidR="00A16E27">
        <w:rPr>
          <w:rFonts w:asciiTheme="minorHAnsi" w:hAnsiTheme="minorHAnsi"/>
          <w:color w:val="17365D" w:themeColor="text2" w:themeShade="BF"/>
        </w:rPr>
        <w:t>e</w:t>
      </w:r>
      <w:r w:rsidRPr="006C090B">
        <w:rPr>
          <w:rFonts w:asciiTheme="minorHAnsi" w:hAnsiTheme="minorHAnsi"/>
          <w:color w:val="17365D" w:themeColor="text2" w:themeShade="BF"/>
        </w:rPr>
        <w:t xml:space="preserve"> new editing, live action, and graphics techniques </w:t>
      </w:r>
      <w:del w:id="278" w:author="Thomas Olsen" w:date="2013-01-09T11:21:00Z">
        <w:r w:rsidRPr="006C090B" w:rsidDel="00674DC3">
          <w:rPr>
            <w:rFonts w:asciiTheme="minorHAnsi" w:hAnsiTheme="minorHAnsi"/>
            <w:color w:val="17365D" w:themeColor="text2" w:themeShade="BF"/>
          </w:rPr>
          <w:delText xml:space="preserve">in order </w:delText>
        </w:r>
      </w:del>
      <w:r w:rsidRPr="006C090B">
        <w:rPr>
          <w:rFonts w:asciiTheme="minorHAnsi" w:hAnsiTheme="minorHAnsi"/>
          <w:color w:val="17365D" w:themeColor="text2" w:themeShade="BF"/>
        </w:rPr>
        <w:t xml:space="preserve">to meet a variety of </w:t>
      </w:r>
      <w:commentRangeStart w:id="279"/>
      <w:r w:rsidRPr="006C090B">
        <w:rPr>
          <w:rFonts w:asciiTheme="minorHAnsi" w:hAnsiTheme="minorHAnsi"/>
          <w:color w:val="17365D" w:themeColor="text2" w:themeShade="BF"/>
        </w:rPr>
        <w:t xml:space="preserve">business objectives </w:t>
      </w:r>
      <w:del w:id="280" w:author="Thomas Olsen" w:date="2013-01-09T11:21:00Z">
        <w:r w:rsidRPr="006C090B" w:rsidDel="00674DC3">
          <w:rPr>
            <w:rFonts w:asciiTheme="minorHAnsi" w:hAnsiTheme="minorHAnsi"/>
            <w:color w:val="17365D" w:themeColor="text2" w:themeShade="BF"/>
          </w:rPr>
          <w:delText>as well as</w:delText>
        </w:r>
      </w:del>
      <w:ins w:id="281" w:author="Thomas Olsen" w:date="2013-01-09T11:21:00Z">
        <w:r w:rsidR="00674DC3">
          <w:rPr>
            <w:rFonts w:asciiTheme="minorHAnsi" w:hAnsiTheme="minorHAnsi"/>
            <w:color w:val="17365D" w:themeColor="text2" w:themeShade="BF"/>
          </w:rPr>
          <w:t>and</w:t>
        </w:r>
      </w:ins>
      <w:r w:rsidRPr="006C090B">
        <w:rPr>
          <w:rFonts w:asciiTheme="minorHAnsi" w:hAnsiTheme="minorHAnsi"/>
          <w:color w:val="17365D" w:themeColor="text2" w:themeShade="BF"/>
        </w:rPr>
        <w:t xml:space="preserve"> </w:t>
      </w:r>
      <w:del w:id="282" w:author="Thomas Olsen" w:date="2013-01-09T11:21:00Z">
        <w:r w:rsidRPr="006C090B" w:rsidDel="00674DC3">
          <w:rPr>
            <w:rFonts w:asciiTheme="minorHAnsi" w:hAnsiTheme="minorHAnsi"/>
            <w:color w:val="17365D" w:themeColor="text2" w:themeShade="BF"/>
          </w:rPr>
          <w:delText xml:space="preserve">user </w:delText>
        </w:r>
      </w:del>
      <w:ins w:id="283" w:author="Thomas Olsen" w:date="2013-01-09T11:21:00Z">
        <w:r w:rsidR="00674DC3">
          <w:rPr>
            <w:rFonts w:asciiTheme="minorHAnsi" w:hAnsiTheme="minorHAnsi"/>
            <w:color w:val="17365D" w:themeColor="text2" w:themeShade="BF"/>
          </w:rPr>
          <w:t>customer</w:t>
        </w:r>
        <w:r w:rsidR="00674DC3" w:rsidRPr="006C090B">
          <w:rPr>
            <w:rFonts w:asciiTheme="minorHAnsi" w:hAnsiTheme="minorHAnsi"/>
            <w:color w:val="17365D" w:themeColor="text2" w:themeShade="BF"/>
          </w:rPr>
          <w:t xml:space="preserve"> </w:t>
        </w:r>
      </w:ins>
      <w:r w:rsidRPr="006C090B">
        <w:rPr>
          <w:rFonts w:asciiTheme="minorHAnsi" w:hAnsiTheme="minorHAnsi"/>
          <w:color w:val="17365D" w:themeColor="text2" w:themeShade="BF"/>
        </w:rPr>
        <w:t>needs</w:t>
      </w:r>
      <w:commentRangeEnd w:id="279"/>
      <w:r w:rsidR="00AA5BC1">
        <w:rPr>
          <w:rStyle w:val="CommentReference"/>
        </w:rPr>
        <w:commentReference w:id="279"/>
      </w:r>
      <w:r w:rsidRPr="006C090B">
        <w:rPr>
          <w:rFonts w:asciiTheme="minorHAnsi" w:hAnsiTheme="minorHAnsi"/>
          <w:color w:val="17365D" w:themeColor="text2" w:themeShade="BF"/>
        </w:rPr>
        <w:t>. For the second</w:t>
      </w:r>
      <w:ins w:id="284" w:author="Thomas Olsen" w:date="2013-01-09T11:21:00Z">
        <w:r w:rsidR="00674DC3">
          <w:rPr>
            <w:rFonts w:asciiTheme="minorHAnsi" w:hAnsiTheme="minorHAnsi"/>
            <w:color w:val="17365D" w:themeColor="text2" w:themeShade="BF"/>
          </w:rPr>
          <w:t xml:space="preserve"> goal</w:t>
        </w:r>
      </w:ins>
      <w:r w:rsidRPr="006C090B">
        <w:rPr>
          <w:rFonts w:asciiTheme="minorHAnsi" w:hAnsiTheme="minorHAnsi"/>
          <w:color w:val="17365D" w:themeColor="text2" w:themeShade="BF"/>
        </w:rPr>
        <w:t xml:space="preserve">, the video team has expanded its partnerships beyond </w:t>
      </w:r>
      <w:proofErr w:type="spellStart"/>
      <w:r w:rsidRPr="006C090B">
        <w:rPr>
          <w:rFonts w:asciiTheme="minorHAnsi" w:hAnsiTheme="minorHAnsi"/>
          <w:color w:val="17365D" w:themeColor="text2" w:themeShade="BF"/>
        </w:rPr>
        <w:t>CP</w:t>
      </w:r>
      <w:ins w:id="285" w:author="Thomas Olsen" w:date="2013-01-09T11:21:00Z">
        <w:r w:rsidR="00674DC3">
          <w:rPr>
            <w:rFonts w:asciiTheme="minorHAnsi" w:hAnsiTheme="minorHAnsi"/>
            <w:color w:val="17365D" w:themeColor="text2" w:themeShade="BF"/>
          </w:rPr>
          <w:t>ub</w:t>
        </w:r>
      </w:ins>
      <w:proofErr w:type="spellEnd"/>
      <w:del w:id="286" w:author="Thomas Olsen" w:date="2013-01-09T11:21:00Z">
        <w:r w:rsidRPr="006C090B" w:rsidDel="00674DC3">
          <w:rPr>
            <w:rFonts w:asciiTheme="minorHAnsi" w:hAnsiTheme="minorHAnsi"/>
            <w:color w:val="17365D" w:themeColor="text2" w:themeShade="BF"/>
          </w:rPr>
          <w:delText>UB in order</w:delText>
        </w:r>
      </w:del>
      <w:r w:rsidRPr="006C090B">
        <w:rPr>
          <w:rFonts w:asciiTheme="minorHAnsi" w:hAnsiTheme="minorHAnsi"/>
          <w:color w:val="17365D" w:themeColor="text2" w:themeShade="BF"/>
        </w:rPr>
        <w:t xml:space="preserve"> to work with </w:t>
      </w:r>
      <w:del w:id="287" w:author="Thomas Olsen" w:date="2013-01-09T11:21:00Z">
        <w:r w:rsidRPr="006C090B" w:rsidDel="00674DC3">
          <w:rPr>
            <w:rFonts w:asciiTheme="minorHAnsi" w:hAnsiTheme="minorHAnsi"/>
            <w:color w:val="17365D" w:themeColor="text2" w:themeShade="BF"/>
          </w:rPr>
          <w:delText>m</w:delText>
        </w:r>
      </w:del>
      <w:ins w:id="288" w:author="Thomas Olsen" w:date="2013-01-09T11:21:00Z">
        <w:r w:rsidR="00674DC3">
          <w:rPr>
            <w:rFonts w:asciiTheme="minorHAnsi" w:hAnsiTheme="minorHAnsi"/>
            <w:color w:val="17365D" w:themeColor="text2" w:themeShade="BF"/>
          </w:rPr>
          <w:t>M</w:t>
        </w:r>
      </w:ins>
      <w:r w:rsidRPr="006C090B">
        <w:rPr>
          <w:rFonts w:asciiTheme="minorHAnsi" w:hAnsiTheme="minorHAnsi"/>
          <w:color w:val="17365D" w:themeColor="text2" w:themeShade="BF"/>
        </w:rPr>
        <w:t xml:space="preserve">arketing, PR, Design, CSS, and </w:t>
      </w:r>
      <w:commentRangeStart w:id="289"/>
      <w:r w:rsidRPr="006C090B">
        <w:rPr>
          <w:rFonts w:asciiTheme="minorHAnsi" w:hAnsiTheme="minorHAnsi"/>
          <w:color w:val="17365D" w:themeColor="text2" w:themeShade="BF"/>
        </w:rPr>
        <w:t>other orgs</w:t>
      </w:r>
      <w:commentRangeEnd w:id="289"/>
      <w:r w:rsidR="00AA5BC1">
        <w:rPr>
          <w:rStyle w:val="CommentReference"/>
        </w:rPr>
        <w:commentReference w:id="289"/>
      </w:r>
      <w:r w:rsidRPr="006C090B">
        <w:rPr>
          <w:rFonts w:asciiTheme="minorHAnsi" w:hAnsiTheme="minorHAnsi"/>
          <w:color w:val="17365D" w:themeColor="text2" w:themeShade="BF"/>
        </w:rPr>
        <w:t xml:space="preserve">. </w:t>
      </w:r>
      <w:r w:rsidR="00AA5BC1">
        <w:rPr>
          <w:rFonts w:asciiTheme="minorHAnsi" w:hAnsiTheme="minorHAnsi"/>
          <w:color w:val="17365D" w:themeColor="text2" w:themeShade="BF"/>
        </w:rPr>
        <w:t>B</w:t>
      </w:r>
      <w:r w:rsidRPr="006C090B">
        <w:rPr>
          <w:rFonts w:asciiTheme="minorHAnsi" w:hAnsiTheme="minorHAnsi"/>
          <w:color w:val="17365D" w:themeColor="text2" w:themeShade="BF"/>
        </w:rPr>
        <w:t>y being responsible for the majority of Windows video content, videos l</w:t>
      </w:r>
      <w:r w:rsidR="00A16E27">
        <w:rPr>
          <w:rFonts w:asciiTheme="minorHAnsi" w:hAnsiTheme="minorHAnsi"/>
          <w:color w:val="17365D" w:themeColor="text2" w:themeShade="BF"/>
        </w:rPr>
        <w:t>ook like they’re from the same “</w:t>
      </w:r>
      <w:r w:rsidRPr="006C090B">
        <w:rPr>
          <w:rFonts w:asciiTheme="minorHAnsi" w:hAnsiTheme="minorHAnsi"/>
          <w:color w:val="17365D" w:themeColor="text2" w:themeShade="BF"/>
        </w:rPr>
        <w:t>family</w:t>
      </w:r>
      <w:r w:rsidR="00A16E27">
        <w:rPr>
          <w:rFonts w:asciiTheme="minorHAnsi" w:hAnsiTheme="minorHAnsi"/>
          <w:color w:val="17365D" w:themeColor="text2" w:themeShade="BF"/>
        </w:rPr>
        <w:t>”</w:t>
      </w:r>
      <w:r w:rsidRPr="006C090B">
        <w:rPr>
          <w:rFonts w:asciiTheme="minorHAnsi" w:hAnsiTheme="minorHAnsi"/>
          <w:color w:val="17365D" w:themeColor="text2" w:themeShade="BF"/>
        </w:rPr>
        <w:t xml:space="preserve"> and better underscore the brand.</w:t>
      </w:r>
      <w:commentRangeEnd w:id="275"/>
      <w:r w:rsidR="00674DC3">
        <w:rPr>
          <w:rStyle w:val="CommentReference"/>
        </w:rPr>
        <w:commentReference w:id="275"/>
      </w:r>
    </w:p>
    <w:p w14:paraId="57F120CD" w14:textId="77777777" w:rsidR="003B497F" w:rsidRPr="006C090B" w:rsidRDefault="003B497F" w:rsidP="003B497F">
      <w:pPr>
        <w:rPr>
          <w:rFonts w:asciiTheme="minorHAnsi" w:hAnsiTheme="minorHAnsi"/>
          <w:color w:val="17365D" w:themeColor="text2" w:themeShade="BF"/>
        </w:rPr>
      </w:pPr>
    </w:p>
    <w:p w14:paraId="58843D66" w14:textId="40F39D32" w:rsidR="003B497F" w:rsidRPr="006C090B" w:rsidRDefault="003B497F" w:rsidP="003B497F">
      <w:pPr>
        <w:rPr>
          <w:rFonts w:asciiTheme="minorHAnsi" w:hAnsiTheme="minorHAnsi"/>
          <w:color w:val="17365D" w:themeColor="text2" w:themeShade="BF"/>
        </w:rPr>
      </w:pPr>
      <w:commentRangeStart w:id="290"/>
      <w:r w:rsidRPr="006C090B">
        <w:rPr>
          <w:rFonts w:asciiTheme="minorHAnsi" w:hAnsiTheme="minorHAnsi"/>
          <w:color w:val="17365D" w:themeColor="text2" w:themeShade="BF"/>
        </w:rPr>
        <w:t xml:space="preserve">Our current </w:t>
      </w:r>
      <w:del w:id="291" w:author="Thomas Olsen" w:date="2013-01-09T11:26:00Z">
        <w:r w:rsidRPr="006C090B" w:rsidDel="00674DC3">
          <w:rPr>
            <w:rFonts w:asciiTheme="minorHAnsi" w:hAnsiTheme="minorHAnsi"/>
            <w:color w:val="17365D" w:themeColor="text2" w:themeShade="BF"/>
          </w:rPr>
          <w:delText xml:space="preserve">offerings </w:delText>
        </w:r>
      </w:del>
      <w:ins w:id="292" w:author="Thomas Olsen" w:date="2013-01-09T11:26:00Z">
        <w:r w:rsidR="00674DC3">
          <w:rPr>
            <w:rFonts w:asciiTheme="minorHAnsi" w:hAnsiTheme="minorHAnsi"/>
            <w:color w:val="17365D" w:themeColor="text2" w:themeShade="BF"/>
          </w:rPr>
          <w:t>video types</w:t>
        </w:r>
        <w:r w:rsidR="00674DC3" w:rsidRPr="006C090B">
          <w:rPr>
            <w:rFonts w:asciiTheme="minorHAnsi" w:hAnsiTheme="minorHAnsi"/>
            <w:color w:val="17365D" w:themeColor="text2" w:themeShade="BF"/>
          </w:rPr>
          <w:t xml:space="preserve"> </w:t>
        </w:r>
      </w:ins>
      <w:r w:rsidRPr="006C090B">
        <w:rPr>
          <w:rFonts w:asciiTheme="minorHAnsi" w:hAnsiTheme="minorHAnsi"/>
          <w:color w:val="17365D" w:themeColor="text2" w:themeShade="BF"/>
        </w:rPr>
        <w:t>include:</w:t>
      </w:r>
      <w:commentRangeEnd w:id="290"/>
      <w:r w:rsidR="00AA5BC1">
        <w:rPr>
          <w:rStyle w:val="CommentReference"/>
        </w:rPr>
        <w:commentReference w:id="290"/>
      </w:r>
    </w:p>
    <w:p w14:paraId="64346598" w14:textId="4D006CFD" w:rsidR="003B497F" w:rsidRPr="00CA1000" w:rsidRDefault="003B497F" w:rsidP="00CA1000">
      <w:pPr>
        <w:pStyle w:val="ListParagraph"/>
        <w:numPr>
          <w:ilvl w:val="1"/>
          <w:numId w:val="3"/>
        </w:numPr>
        <w:rPr>
          <w:rFonts w:asciiTheme="minorHAnsi" w:hAnsiTheme="minorHAnsi"/>
          <w:color w:val="1F497D"/>
        </w:rPr>
      </w:pPr>
      <w:r w:rsidRPr="00CA1000">
        <w:rPr>
          <w:rFonts w:asciiTheme="minorHAnsi" w:hAnsiTheme="minorHAnsi"/>
          <w:color w:val="1F497D"/>
        </w:rPr>
        <w:t>How-to</w:t>
      </w:r>
      <w:ins w:id="293" w:author="Thomas Olsen" w:date="2013-01-09T11:26:00Z">
        <w:r w:rsidR="00674DC3">
          <w:rPr>
            <w:rFonts w:asciiTheme="minorHAnsi" w:hAnsiTheme="minorHAnsi"/>
            <w:color w:val="1F497D"/>
          </w:rPr>
          <w:t>, support, and tutorial</w:t>
        </w:r>
      </w:ins>
      <w:r w:rsidRPr="00CA1000">
        <w:rPr>
          <w:rFonts w:asciiTheme="minorHAnsi" w:hAnsiTheme="minorHAnsi"/>
          <w:color w:val="1F497D"/>
        </w:rPr>
        <w:t xml:space="preserve"> videos</w:t>
      </w:r>
      <w:del w:id="294" w:author="Thomas Olsen" w:date="2013-01-09T11:27:00Z">
        <w:r w:rsidRPr="00CA1000" w:rsidDel="00674DC3">
          <w:rPr>
            <w:rFonts w:asciiTheme="minorHAnsi" w:hAnsiTheme="minorHAnsi"/>
            <w:color w:val="1F497D"/>
          </w:rPr>
          <w:delText xml:space="preserve"> on WOL</w:delText>
        </w:r>
      </w:del>
    </w:p>
    <w:p w14:paraId="492A5581" w14:textId="3854FAA8" w:rsidR="003B497F" w:rsidRPr="00CA1000" w:rsidDel="00674DC3" w:rsidRDefault="003B497F" w:rsidP="00CA1000">
      <w:pPr>
        <w:pStyle w:val="ListParagraph"/>
        <w:numPr>
          <w:ilvl w:val="1"/>
          <w:numId w:val="3"/>
        </w:numPr>
        <w:rPr>
          <w:del w:id="295" w:author="Thomas Olsen" w:date="2013-01-09T11:26:00Z"/>
          <w:rFonts w:asciiTheme="minorHAnsi" w:hAnsiTheme="minorHAnsi"/>
          <w:color w:val="1F497D"/>
        </w:rPr>
      </w:pPr>
      <w:del w:id="296" w:author="Thomas Olsen" w:date="2013-01-09T11:26:00Z">
        <w:r w:rsidRPr="00CA1000" w:rsidDel="00674DC3">
          <w:rPr>
            <w:rFonts w:asciiTheme="minorHAnsi" w:hAnsiTheme="minorHAnsi"/>
            <w:color w:val="1F497D"/>
          </w:rPr>
          <w:delText>Support or tutorial videos</w:delText>
        </w:r>
      </w:del>
    </w:p>
    <w:p w14:paraId="781F152B" w14:textId="467BB980" w:rsidR="003B497F" w:rsidRPr="00CA1000" w:rsidRDefault="003B497F" w:rsidP="00CA1000">
      <w:pPr>
        <w:pStyle w:val="ListParagraph"/>
        <w:numPr>
          <w:ilvl w:val="1"/>
          <w:numId w:val="3"/>
        </w:numPr>
        <w:rPr>
          <w:rFonts w:asciiTheme="minorHAnsi" w:hAnsiTheme="minorHAnsi"/>
          <w:color w:val="1F497D"/>
        </w:rPr>
      </w:pPr>
      <w:r w:rsidRPr="00CA1000">
        <w:rPr>
          <w:rFonts w:asciiTheme="minorHAnsi" w:hAnsiTheme="minorHAnsi"/>
          <w:color w:val="1F497D"/>
        </w:rPr>
        <w:t>Overview pages</w:t>
      </w:r>
      <w:ins w:id="297" w:author="Thomas Olsen" w:date="2013-01-09T11:26:00Z">
        <w:r w:rsidR="00674DC3">
          <w:rPr>
            <w:rFonts w:asciiTheme="minorHAnsi" w:hAnsiTheme="minorHAnsi"/>
            <w:color w:val="1F497D"/>
          </w:rPr>
          <w:t xml:space="preserve"> and </w:t>
        </w:r>
      </w:ins>
      <w:del w:id="298" w:author="Thomas Olsen" w:date="2013-01-09T11:26:00Z">
        <w:r w:rsidRPr="00CA1000" w:rsidDel="00674DC3">
          <w:rPr>
            <w:rFonts w:asciiTheme="minorHAnsi" w:hAnsiTheme="minorHAnsi"/>
            <w:color w:val="1F497D"/>
          </w:rPr>
          <w:delText>/</w:delText>
        </w:r>
      </w:del>
      <w:r w:rsidRPr="00CA1000">
        <w:rPr>
          <w:rFonts w:asciiTheme="minorHAnsi" w:hAnsiTheme="minorHAnsi"/>
          <w:color w:val="1F497D"/>
        </w:rPr>
        <w:t>campaign landing environment videos</w:t>
      </w:r>
      <w:del w:id="299" w:author="Thomas Olsen" w:date="2013-01-09T11:27:00Z">
        <w:r w:rsidRPr="00CA1000" w:rsidDel="00674DC3">
          <w:rPr>
            <w:rFonts w:asciiTheme="minorHAnsi" w:hAnsiTheme="minorHAnsi"/>
            <w:color w:val="1F497D"/>
          </w:rPr>
          <w:delText xml:space="preserve"> on WOL</w:delText>
        </w:r>
      </w:del>
      <w:r w:rsidRPr="00CA1000">
        <w:rPr>
          <w:rFonts w:asciiTheme="minorHAnsi" w:hAnsiTheme="minorHAnsi"/>
          <w:color w:val="1F497D"/>
        </w:rPr>
        <w:t xml:space="preserve"> (e.g. IE10)</w:t>
      </w:r>
    </w:p>
    <w:p w14:paraId="5B7C149F" w14:textId="670D1A00" w:rsidR="003B497F" w:rsidRPr="00CA1000" w:rsidRDefault="003B497F" w:rsidP="00CA1000">
      <w:pPr>
        <w:pStyle w:val="ListParagraph"/>
        <w:numPr>
          <w:ilvl w:val="1"/>
          <w:numId w:val="3"/>
        </w:numPr>
        <w:rPr>
          <w:rFonts w:asciiTheme="minorHAnsi" w:hAnsiTheme="minorHAnsi"/>
          <w:color w:val="1F497D"/>
        </w:rPr>
      </w:pPr>
      <w:r w:rsidRPr="00CA1000">
        <w:rPr>
          <w:rFonts w:asciiTheme="minorHAnsi" w:hAnsiTheme="minorHAnsi"/>
          <w:color w:val="1F497D"/>
        </w:rPr>
        <w:t xml:space="preserve">Product </w:t>
      </w:r>
      <w:ins w:id="300" w:author="Thomas Olsen" w:date="2013-01-09T11:28:00Z">
        <w:r w:rsidR="00674DC3">
          <w:rPr>
            <w:rFonts w:asciiTheme="minorHAnsi" w:hAnsiTheme="minorHAnsi"/>
            <w:color w:val="1F497D"/>
          </w:rPr>
          <w:t xml:space="preserve">and feature </w:t>
        </w:r>
      </w:ins>
      <w:r w:rsidRPr="00CA1000">
        <w:rPr>
          <w:rFonts w:asciiTheme="minorHAnsi" w:hAnsiTheme="minorHAnsi"/>
          <w:color w:val="1F497D"/>
        </w:rPr>
        <w:t xml:space="preserve">releases or updates, </w:t>
      </w:r>
      <w:commentRangeStart w:id="301"/>
      <w:r w:rsidRPr="00CA1000">
        <w:rPr>
          <w:rFonts w:asciiTheme="minorHAnsi" w:hAnsiTheme="minorHAnsi"/>
          <w:color w:val="1F497D"/>
        </w:rPr>
        <w:t>campaign releases</w:t>
      </w:r>
      <w:commentRangeEnd w:id="301"/>
      <w:r w:rsidR="00674DC3">
        <w:rPr>
          <w:rStyle w:val="CommentReference"/>
        </w:rPr>
        <w:commentReference w:id="301"/>
      </w:r>
      <w:r w:rsidRPr="00CA1000">
        <w:rPr>
          <w:rFonts w:asciiTheme="minorHAnsi" w:hAnsiTheme="minorHAnsi"/>
          <w:color w:val="1F497D"/>
        </w:rPr>
        <w:t xml:space="preserve"> (e.g. Hotmail migration to Outlook</w:t>
      </w:r>
      <w:ins w:id="302" w:author="Thomas Olsen" w:date="2013-01-09T11:28:00Z">
        <w:r w:rsidR="00674DC3">
          <w:rPr>
            <w:rFonts w:asciiTheme="minorHAnsi" w:hAnsiTheme="minorHAnsi"/>
            <w:color w:val="1F497D"/>
          </w:rPr>
          <w:t xml:space="preserve"> and </w:t>
        </w:r>
        <w:r w:rsidR="00674DC3" w:rsidRPr="00CA1000">
          <w:rPr>
            <w:rFonts w:asciiTheme="minorHAnsi" w:hAnsiTheme="minorHAnsi"/>
            <w:color w:val="1F497D"/>
          </w:rPr>
          <w:t>SkyDrive on XBOX</w:t>
        </w:r>
      </w:ins>
      <w:r w:rsidRPr="00CA1000">
        <w:rPr>
          <w:rFonts w:asciiTheme="minorHAnsi" w:hAnsiTheme="minorHAnsi"/>
          <w:color w:val="1F497D"/>
        </w:rPr>
        <w:t xml:space="preserve">) </w:t>
      </w:r>
    </w:p>
    <w:p w14:paraId="422FF74C" w14:textId="77777777" w:rsidR="003B497F" w:rsidRPr="00CA1000" w:rsidRDefault="003B497F" w:rsidP="00CA1000">
      <w:pPr>
        <w:pStyle w:val="ListParagraph"/>
        <w:numPr>
          <w:ilvl w:val="1"/>
          <w:numId w:val="3"/>
        </w:numPr>
        <w:rPr>
          <w:rFonts w:asciiTheme="minorHAnsi" w:hAnsiTheme="minorHAnsi"/>
          <w:color w:val="1F497D"/>
        </w:rPr>
      </w:pPr>
      <w:commentRangeStart w:id="303"/>
      <w:r w:rsidRPr="00CA1000">
        <w:rPr>
          <w:rFonts w:asciiTheme="minorHAnsi" w:hAnsiTheme="minorHAnsi"/>
          <w:color w:val="1F497D"/>
        </w:rPr>
        <w:lastRenderedPageBreak/>
        <w:t>Specific site-section updates or new content (e.g. selective sync)</w:t>
      </w:r>
      <w:commentRangeEnd w:id="303"/>
      <w:r w:rsidR="00674DC3">
        <w:rPr>
          <w:rStyle w:val="CommentReference"/>
        </w:rPr>
        <w:commentReference w:id="303"/>
      </w:r>
    </w:p>
    <w:p w14:paraId="452EE8CA" w14:textId="285E1F51" w:rsidR="003B497F" w:rsidRPr="00CA1000" w:rsidDel="00674DC3" w:rsidRDefault="003B497F" w:rsidP="00CA1000">
      <w:pPr>
        <w:pStyle w:val="ListParagraph"/>
        <w:numPr>
          <w:ilvl w:val="1"/>
          <w:numId w:val="3"/>
        </w:numPr>
        <w:rPr>
          <w:del w:id="304" w:author="Thomas Olsen" w:date="2013-01-09T11:28:00Z"/>
          <w:rFonts w:asciiTheme="minorHAnsi" w:hAnsiTheme="minorHAnsi"/>
          <w:color w:val="1F497D"/>
        </w:rPr>
      </w:pPr>
      <w:del w:id="305" w:author="Thomas Olsen" w:date="2013-01-09T11:28:00Z">
        <w:r w:rsidRPr="00CA1000" w:rsidDel="00674DC3">
          <w:rPr>
            <w:rFonts w:asciiTheme="minorHAnsi" w:hAnsiTheme="minorHAnsi"/>
            <w:color w:val="1F497D"/>
          </w:rPr>
          <w:delText>New feature releases (e.g. SkyDrive on XBOX)</w:delText>
        </w:r>
      </w:del>
    </w:p>
    <w:p w14:paraId="33A5607B" w14:textId="06B8E963" w:rsidR="003B497F" w:rsidRDefault="003B497F" w:rsidP="00CA1000">
      <w:pPr>
        <w:pStyle w:val="ListParagraph"/>
        <w:numPr>
          <w:ilvl w:val="1"/>
          <w:numId w:val="3"/>
        </w:numPr>
        <w:rPr>
          <w:rFonts w:asciiTheme="minorHAnsi" w:hAnsiTheme="minorHAnsi"/>
          <w:color w:val="1F497D"/>
        </w:rPr>
      </w:pPr>
      <w:r w:rsidRPr="00CA1000">
        <w:rPr>
          <w:rFonts w:asciiTheme="minorHAnsi" w:hAnsiTheme="minorHAnsi"/>
          <w:color w:val="1F497D"/>
        </w:rPr>
        <w:t>Developer videos – tutorials,</w:t>
      </w:r>
      <w:ins w:id="306" w:author="Thomas Olsen" w:date="2013-01-09T11:29:00Z">
        <w:r w:rsidR="00674DC3">
          <w:rPr>
            <w:rFonts w:asciiTheme="minorHAnsi" w:hAnsiTheme="minorHAnsi"/>
            <w:color w:val="1F497D"/>
          </w:rPr>
          <w:t xml:space="preserve"> support,</w:t>
        </w:r>
      </w:ins>
      <w:r w:rsidRPr="00CA1000">
        <w:rPr>
          <w:rFonts w:asciiTheme="minorHAnsi" w:hAnsiTheme="minorHAnsi"/>
          <w:color w:val="1F497D"/>
        </w:rPr>
        <w:t xml:space="preserve"> code demos, </w:t>
      </w:r>
      <w:ins w:id="307" w:author="Thomas Olsen" w:date="2013-01-09T11:29:00Z">
        <w:r w:rsidR="00674DC3">
          <w:rPr>
            <w:rFonts w:asciiTheme="minorHAnsi" w:hAnsiTheme="minorHAnsi"/>
            <w:color w:val="1F497D"/>
          </w:rPr>
          <w:t xml:space="preserve">and </w:t>
        </w:r>
      </w:ins>
      <w:r w:rsidRPr="00CA1000">
        <w:rPr>
          <w:rFonts w:asciiTheme="minorHAnsi" w:hAnsiTheme="minorHAnsi"/>
          <w:color w:val="1F497D"/>
        </w:rPr>
        <w:t>conceptual overviews (e.g. types of apps you can create)</w:t>
      </w:r>
      <w:del w:id="308" w:author="Thomas Olsen" w:date="2013-01-09T11:29:00Z">
        <w:r w:rsidRPr="00CA1000" w:rsidDel="00674DC3">
          <w:rPr>
            <w:rFonts w:asciiTheme="minorHAnsi" w:hAnsiTheme="minorHAnsi"/>
            <w:color w:val="1F497D"/>
          </w:rPr>
          <w:delText xml:space="preserve">, support </w:delText>
        </w:r>
      </w:del>
    </w:p>
    <w:p w14:paraId="69106CC7" w14:textId="77777777" w:rsidR="00AA5BC1" w:rsidRDefault="00AA5BC1" w:rsidP="00AA5BC1">
      <w:pPr>
        <w:rPr>
          <w:rFonts w:asciiTheme="minorHAnsi" w:hAnsiTheme="minorHAnsi"/>
          <w:color w:val="1F497D"/>
        </w:rPr>
      </w:pPr>
    </w:p>
    <w:p w14:paraId="1E3CCF94" w14:textId="6C385FCB" w:rsidR="003B497F" w:rsidRDefault="00AA5BC1" w:rsidP="003B497F">
      <w:pPr>
        <w:rPr>
          <w:sz w:val="20"/>
          <w:szCs w:val="20"/>
        </w:rPr>
      </w:pPr>
      <w:r>
        <w:rPr>
          <w:rFonts w:asciiTheme="minorHAnsi" w:hAnsiTheme="minorHAnsi"/>
          <w:color w:val="1F497D"/>
        </w:rPr>
        <w:t>[Add link to video vision doc]</w:t>
      </w:r>
    </w:p>
    <w:p w14:paraId="78008A37" w14:textId="77777777" w:rsidR="003B497F" w:rsidRPr="00235B6D" w:rsidRDefault="003B497F" w:rsidP="003B497F"/>
    <w:p w14:paraId="47C3692D" w14:textId="3907AC00" w:rsidR="003B497F" w:rsidRDefault="003B497F" w:rsidP="003B497F">
      <w:pPr>
        <w:pStyle w:val="Heading2"/>
      </w:pPr>
      <w:bookmarkStart w:id="309" w:name="_Toc345073976"/>
      <w:r w:rsidRPr="00621828">
        <w:t>Support</w:t>
      </w:r>
      <w:bookmarkEnd w:id="309"/>
      <w:del w:id="310" w:author="Thomas Olsen" w:date="2013-01-09T12:41:00Z">
        <w:r w:rsidRPr="00621828" w:rsidDel="00EF3874">
          <w:delText xml:space="preserve"> </w:delText>
        </w:r>
      </w:del>
    </w:p>
    <w:p w14:paraId="0D80A82F" w14:textId="41C43FEA" w:rsidR="006470D4" w:rsidRDefault="006470D4" w:rsidP="006470D4">
      <w:pPr>
        <w:rPr>
          <w:rFonts w:asciiTheme="minorHAnsi" w:hAnsiTheme="minorHAnsi"/>
          <w:color w:val="17365D" w:themeColor="text2" w:themeShade="BF"/>
        </w:rPr>
      </w:pPr>
      <w:r w:rsidRPr="00293419">
        <w:rPr>
          <w:rFonts w:asciiTheme="minorHAnsi" w:hAnsiTheme="minorHAnsi"/>
          <w:color w:val="17365D" w:themeColor="text2" w:themeShade="BF"/>
        </w:rPr>
        <w:t>Support content is a lifeline for our customers</w:t>
      </w:r>
      <w:r>
        <w:rPr>
          <w:rFonts w:asciiTheme="minorHAnsi" w:hAnsiTheme="minorHAnsi"/>
          <w:color w:val="17365D" w:themeColor="text2" w:themeShade="BF"/>
        </w:rPr>
        <w:t>—whether they’re setting up their PC up for the first time or trying to fix something that isn’t working as expected. The goal of support content is to help customers</w:t>
      </w:r>
      <w:r w:rsidRPr="00371D03">
        <w:rPr>
          <w:rFonts w:asciiTheme="minorHAnsi" w:hAnsiTheme="minorHAnsi"/>
          <w:color w:val="17365D" w:themeColor="text2" w:themeShade="BF"/>
        </w:rPr>
        <w:t xml:space="preserve"> solve problems quickly</w:t>
      </w:r>
      <w:r>
        <w:rPr>
          <w:rFonts w:asciiTheme="minorHAnsi" w:hAnsiTheme="minorHAnsi"/>
          <w:color w:val="17365D" w:themeColor="text2" w:themeShade="BF"/>
        </w:rPr>
        <w:t xml:space="preserve"> </w:t>
      </w:r>
      <w:r w:rsidRPr="00371D03">
        <w:rPr>
          <w:rFonts w:asciiTheme="minorHAnsi" w:hAnsiTheme="minorHAnsi"/>
          <w:color w:val="17365D" w:themeColor="text2" w:themeShade="BF"/>
        </w:rPr>
        <w:t>and easily find escalation paths when necessary</w:t>
      </w:r>
      <w:r>
        <w:rPr>
          <w:rFonts w:asciiTheme="minorHAnsi" w:hAnsiTheme="minorHAnsi"/>
          <w:color w:val="17365D" w:themeColor="text2" w:themeShade="BF"/>
        </w:rPr>
        <w:t xml:space="preserve">. </w:t>
      </w:r>
      <w:del w:id="311" w:author="Thomas Olsen" w:date="2013-01-09T12:41:00Z">
        <w:r w:rsidDel="00EF3874">
          <w:rPr>
            <w:rFonts w:asciiTheme="minorHAnsi" w:hAnsiTheme="minorHAnsi"/>
            <w:color w:val="17365D" w:themeColor="text2" w:themeShade="BF"/>
          </w:rPr>
          <w:delText xml:space="preserve"> </w:delText>
        </w:r>
      </w:del>
      <w:r>
        <w:rPr>
          <w:rFonts w:asciiTheme="minorHAnsi" w:hAnsiTheme="minorHAnsi"/>
          <w:color w:val="17365D" w:themeColor="text2" w:themeShade="BF"/>
        </w:rPr>
        <w:t xml:space="preserve">Support content is provided to customers from within Windows via the </w:t>
      </w:r>
      <w:del w:id="312" w:author="Thomas Olsen" w:date="2013-01-09T12:41:00Z">
        <w:r w:rsidDel="00EF3874">
          <w:rPr>
            <w:rFonts w:asciiTheme="minorHAnsi" w:hAnsiTheme="minorHAnsi"/>
            <w:color w:val="17365D" w:themeColor="text2" w:themeShade="BF"/>
          </w:rPr>
          <w:delText>h</w:delText>
        </w:r>
      </w:del>
      <w:ins w:id="313" w:author="Thomas Olsen" w:date="2013-01-09T12:41:00Z">
        <w:r w:rsidR="00EF3874">
          <w:rPr>
            <w:rFonts w:asciiTheme="minorHAnsi" w:hAnsiTheme="minorHAnsi"/>
            <w:color w:val="17365D" w:themeColor="text2" w:themeShade="BF"/>
          </w:rPr>
          <w:t>H</w:t>
        </w:r>
      </w:ins>
      <w:r>
        <w:rPr>
          <w:rFonts w:asciiTheme="minorHAnsi" w:hAnsiTheme="minorHAnsi"/>
          <w:color w:val="17365D" w:themeColor="text2" w:themeShade="BF"/>
        </w:rPr>
        <w:t xml:space="preserve">elp client in both offline and online states, and on the web via Windows Online. The content is created based on real customer needs using data from usability studies, the WCS BI team, and our partners in CSS and </w:t>
      </w:r>
      <w:ins w:id="314" w:author="Thomas Olsen" w:date="2013-01-09T12:42:00Z">
        <w:r w:rsidR="00EF3874">
          <w:rPr>
            <w:rFonts w:asciiTheme="minorHAnsi" w:hAnsiTheme="minorHAnsi"/>
            <w:color w:val="17365D" w:themeColor="text2" w:themeShade="BF"/>
          </w:rPr>
          <w:t>M</w:t>
        </w:r>
      </w:ins>
      <w:del w:id="315" w:author="Thomas Olsen" w:date="2013-01-09T12:42:00Z">
        <w:r w:rsidDel="00EF3874">
          <w:rPr>
            <w:rFonts w:asciiTheme="minorHAnsi" w:hAnsiTheme="minorHAnsi"/>
            <w:color w:val="17365D" w:themeColor="text2" w:themeShade="BF"/>
          </w:rPr>
          <w:delText>m</w:delText>
        </w:r>
      </w:del>
      <w:r>
        <w:rPr>
          <w:rFonts w:asciiTheme="minorHAnsi" w:hAnsiTheme="minorHAnsi"/>
          <w:color w:val="17365D" w:themeColor="text2" w:themeShade="BF"/>
        </w:rPr>
        <w:t xml:space="preserve">arketing. Content is regularly monitored and updated to reflect the </w:t>
      </w:r>
      <w:r w:rsidRPr="000C4B21">
        <w:rPr>
          <w:rFonts w:asciiTheme="minorHAnsi" w:hAnsiTheme="minorHAnsi"/>
          <w:color w:val="17365D" w:themeColor="text2" w:themeShade="BF"/>
        </w:rPr>
        <w:t xml:space="preserve">most common questions customers are asking. </w:t>
      </w:r>
      <w:del w:id="316" w:author="Thomas Olsen" w:date="2013-01-09T12:42:00Z">
        <w:r w:rsidDel="00EF3874">
          <w:rPr>
            <w:rFonts w:asciiTheme="minorHAnsi" w:hAnsiTheme="minorHAnsi"/>
            <w:color w:val="17365D" w:themeColor="text2" w:themeShade="BF"/>
          </w:rPr>
          <w:delText xml:space="preserve"> </w:delText>
        </w:r>
      </w:del>
      <w:r>
        <w:rPr>
          <w:rFonts w:asciiTheme="minorHAnsi" w:hAnsiTheme="minorHAnsi"/>
          <w:color w:val="17365D" w:themeColor="text2" w:themeShade="BF"/>
        </w:rPr>
        <w:t>Links to support content are provided from within products a</w:t>
      </w:r>
      <w:r w:rsidR="00AA5BC1">
        <w:rPr>
          <w:rFonts w:asciiTheme="minorHAnsi" w:hAnsiTheme="minorHAnsi"/>
          <w:color w:val="17365D" w:themeColor="text2" w:themeShade="BF"/>
        </w:rPr>
        <w:t>nd</w:t>
      </w:r>
      <w:r>
        <w:rPr>
          <w:rFonts w:asciiTheme="minorHAnsi" w:hAnsiTheme="minorHAnsi"/>
          <w:color w:val="17365D" w:themeColor="text2" w:themeShade="BF"/>
        </w:rPr>
        <w:t xml:space="preserve"> services </w:t>
      </w:r>
      <w:del w:id="317" w:author="Thomas Olsen" w:date="2013-01-09T12:43:00Z">
        <w:r w:rsidDel="00EF3874">
          <w:rPr>
            <w:rFonts w:asciiTheme="minorHAnsi" w:hAnsiTheme="minorHAnsi"/>
            <w:color w:val="17365D" w:themeColor="text2" w:themeShade="BF"/>
          </w:rPr>
          <w:delText>for top</w:delText>
        </w:r>
      </w:del>
      <w:ins w:id="318" w:author="Thomas Olsen" w:date="2013-01-09T12:43:00Z">
        <w:r w:rsidR="00EF3874">
          <w:rPr>
            <w:rFonts w:asciiTheme="minorHAnsi" w:hAnsiTheme="minorHAnsi"/>
            <w:color w:val="17365D" w:themeColor="text2" w:themeShade="BF"/>
          </w:rPr>
          <w:t>to help</w:t>
        </w:r>
      </w:ins>
      <w:r>
        <w:rPr>
          <w:rFonts w:asciiTheme="minorHAnsi" w:hAnsiTheme="minorHAnsi"/>
          <w:color w:val="17365D" w:themeColor="text2" w:themeShade="BF"/>
        </w:rPr>
        <w:t xml:space="preserve"> customer</w:t>
      </w:r>
      <w:ins w:id="319" w:author="Thomas Olsen" w:date="2013-01-09T12:43:00Z">
        <w:r w:rsidR="00EF3874">
          <w:rPr>
            <w:rFonts w:asciiTheme="minorHAnsi" w:hAnsiTheme="minorHAnsi"/>
            <w:color w:val="17365D" w:themeColor="text2" w:themeShade="BF"/>
          </w:rPr>
          <w:t>s</w:t>
        </w:r>
      </w:ins>
      <w:r>
        <w:rPr>
          <w:rFonts w:asciiTheme="minorHAnsi" w:hAnsiTheme="minorHAnsi"/>
          <w:color w:val="17365D" w:themeColor="text2" w:themeShade="BF"/>
        </w:rPr>
        <w:t xml:space="preserve"> </w:t>
      </w:r>
      <w:del w:id="320" w:author="Thomas Olsen" w:date="2013-01-09T12:43:00Z">
        <w:r w:rsidDel="00EF3874">
          <w:rPr>
            <w:rFonts w:asciiTheme="minorHAnsi" w:hAnsiTheme="minorHAnsi"/>
            <w:color w:val="17365D" w:themeColor="text2" w:themeShade="BF"/>
          </w:rPr>
          <w:delText xml:space="preserve">pain points </w:delText>
        </w:r>
      </w:del>
      <w:r>
        <w:rPr>
          <w:rFonts w:asciiTheme="minorHAnsi" w:hAnsiTheme="minorHAnsi"/>
          <w:color w:val="17365D" w:themeColor="text2" w:themeShade="BF"/>
        </w:rPr>
        <w:t>that require additional content for task completion or to address legal or security concerns.</w:t>
      </w:r>
      <w:del w:id="321" w:author="Thomas Olsen" w:date="2013-01-09T12:43:00Z">
        <w:r w:rsidDel="00EF3874">
          <w:rPr>
            <w:rFonts w:asciiTheme="minorHAnsi" w:hAnsiTheme="minorHAnsi"/>
            <w:color w:val="17365D" w:themeColor="text2" w:themeShade="BF"/>
          </w:rPr>
          <w:delText xml:space="preserve"> </w:delText>
        </w:r>
      </w:del>
    </w:p>
    <w:p w14:paraId="1BC0BE63" w14:textId="77777777" w:rsidR="006470D4" w:rsidRDefault="006470D4" w:rsidP="006470D4">
      <w:pPr>
        <w:rPr>
          <w:rFonts w:asciiTheme="minorHAnsi" w:hAnsiTheme="minorHAnsi"/>
          <w:color w:val="17365D" w:themeColor="text2" w:themeShade="BF"/>
        </w:rPr>
      </w:pPr>
    </w:p>
    <w:p w14:paraId="4C548EFE" w14:textId="20D4D63E" w:rsidR="006470D4" w:rsidRPr="00293419" w:rsidRDefault="006470D4" w:rsidP="006470D4">
      <w:pPr>
        <w:rPr>
          <w:rFonts w:asciiTheme="minorHAnsi" w:hAnsiTheme="minorHAnsi"/>
          <w:color w:val="17365D" w:themeColor="text2" w:themeShade="BF"/>
        </w:rPr>
      </w:pPr>
      <w:commentRangeStart w:id="322"/>
      <w:r>
        <w:rPr>
          <w:rFonts w:asciiTheme="minorHAnsi" w:hAnsiTheme="minorHAnsi"/>
          <w:color w:val="17365D" w:themeColor="text2" w:themeShade="BF"/>
        </w:rPr>
        <w:t xml:space="preserve">The voice and style of support content is friendly yet straightforward. Illustrations, screenshots, icons, and videos are provided within the content if they are helpful to the customer in completing their task. </w:t>
      </w:r>
      <w:del w:id="323" w:author="Thomas Olsen" w:date="2013-01-09T12:44:00Z">
        <w:r w:rsidDel="00EF3874">
          <w:rPr>
            <w:rFonts w:asciiTheme="minorHAnsi" w:hAnsiTheme="minorHAnsi"/>
            <w:color w:val="17365D" w:themeColor="text2" w:themeShade="BF"/>
          </w:rPr>
          <w:delText xml:space="preserve"> </w:delText>
        </w:r>
      </w:del>
      <w:r>
        <w:rPr>
          <w:rFonts w:asciiTheme="minorHAnsi" w:hAnsiTheme="minorHAnsi"/>
          <w:color w:val="17365D" w:themeColor="text2" w:themeShade="BF"/>
        </w:rPr>
        <w:t xml:space="preserve">Support content is optimized for site and external search using terms that customers are using to describe the problem they are </w:t>
      </w:r>
      <w:commentRangeStart w:id="324"/>
      <w:commentRangeStart w:id="325"/>
      <w:r>
        <w:rPr>
          <w:rFonts w:asciiTheme="minorHAnsi" w:hAnsiTheme="minorHAnsi"/>
          <w:color w:val="17365D" w:themeColor="text2" w:themeShade="BF"/>
        </w:rPr>
        <w:t>having</w:t>
      </w:r>
      <w:commentRangeEnd w:id="324"/>
      <w:r>
        <w:rPr>
          <w:rStyle w:val="CommentReference"/>
        </w:rPr>
        <w:commentReference w:id="324"/>
      </w:r>
      <w:commentRangeEnd w:id="325"/>
      <w:r w:rsidR="00AA5BC1">
        <w:rPr>
          <w:rStyle w:val="CommentReference"/>
        </w:rPr>
        <w:commentReference w:id="325"/>
      </w:r>
      <w:r>
        <w:rPr>
          <w:rFonts w:asciiTheme="minorHAnsi" w:hAnsiTheme="minorHAnsi"/>
          <w:color w:val="17365D" w:themeColor="text2" w:themeShade="BF"/>
        </w:rPr>
        <w:t>.</w:t>
      </w:r>
      <w:commentRangeEnd w:id="322"/>
      <w:r w:rsidR="00EF3874">
        <w:rPr>
          <w:rStyle w:val="CommentReference"/>
        </w:rPr>
        <w:commentReference w:id="322"/>
      </w:r>
      <w:r>
        <w:rPr>
          <w:rFonts w:asciiTheme="minorHAnsi" w:hAnsiTheme="minorHAnsi"/>
          <w:color w:val="17365D" w:themeColor="text2" w:themeShade="BF"/>
        </w:rPr>
        <w:t xml:space="preserve"> </w:t>
      </w:r>
    </w:p>
    <w:p w14:paraId="38CBDFCB" w14:textId="77777777" w:rsidR="006470D4" w:rsidRPr="006470D4" w:rsidRDefault="006470D4" w:rsidP="006470D4"/>
    <w:p w14:paraId="2EA6AD4E" w14:textId="77777777" w:rsidR="003B497F" w:rsidRPr="00621828" w:rsidRDefault="003B497F" w:rsidP="003B497F">
      <w:pPr>
        <w:pStyle w:val="Heading2"/>
      </w:pPr>
      <w:bookmarkStart w:id="326" w:name="_Toc345073977"/>
      <w:commentRangeStart w:id="327"/>
      <w:r w:rsidRPr="00621828">
        <w:t>Store</w:t>
      </w:r>
      <w:bookmarkEnd w:id="326"/>
      <w:commentRangeEnd w:id="327"/>
      <w:r w:rsidR="00323F7A">
        <w:rPr>
          <w:rStyle w:val="CommentReference"/>
          <w:rFonts w:ascii="Calibri" w:eastAsiaTheme="minorHAnsi" w:hAnsi="Calibri" w:cs="Calibri"/>
          <w:b w:val="0"/>
          <w:bCs w:val="0"/>
          <w:color w:val="auto"/>
        </w:rPr>
        <w:commentReference w:id="327"/>
      </w:r>
    </w:p>
    <w:p w14:paraId="4B534787" w14:textId="77777777" w:rsidR="003B497F" w:rsidRPr="00106AE8" w:rsidRDefault="003B497F" w:rsidP="003B497F">
      <w:pPr>
        <w:rPr>
          <w:rFonts w:asciiTheme="minorHAnsi" w:hAnsiTheme="minorHAnsi"/>
          <w:color w:val="17365D" w:themeColor="text2" w:themeShade="BF"/>
        </w:rPr>
      </w:pPr>
      <w:r w:rsidRPr="00106AE8">
        <w:rPr>
          <w:rFonts w:asciiTheme="minorHAnsi" w:hAnsiTheme="minorHAnsi"/>
          <w:color w:val="17365D" w:themeColor="text2" w:themeShade="BF"/>
        </w:rPr>
        <w:t>Whether customers are looking for a specific app or just browsing, the words and images we create in the Store work together to help customers discover the best apps the Store has to offer. Our content inspires, intrigues, and entices customers to tap or click the topic pages we create, and leads to the acquisition of featured apps. When they acquire, we’ve met our goal of promoting the best apps, developers, and the Windows ecosystem itself.</w:t>
      </w:r>
    </w:p>
    <w:p w14:paraId="54EBD6BD" w14:textId="77777777" w:rsidR="003B497F" w:rsidRPr="00106AE8" w:rsidRDefault="003B497F" w:rsidP="003B497F">
      <w:pPr>
        <w:rPr>
          <w:rFonts w:asciiTheme="minorHAnsi" w:hAnsiTheme="minorHAnsi"/>
          <w:color w:val="17365D" w:themeColor="text2" w:themeShade="BF"/>
        </w:rPr>
      </w:pPr>
    </w:p>
    <w:p w14:paraId="769A028C" w14:textId="77777777" w:rsidR="003B497F" w:rsidRPr="00106AE8" w:rsidRDefault="003B497F" w:rsidP="003B497F">
      <w:pPr>
        <w:rPr>
          <w:rFonts w:asciiTheme="minorHAnsi" w:hAnsiTheme="minorHAnsi"/>
          <w:color w:val="17365D" w:themeColor="text2" w:themeShade="BF"/>
        </w:rPr>
      </w:pPr>
      <w:r w:rsidRPr="00106AE8">
        <w:rPr>
          <w:rFonts w:asciiTheme="minorHAnsi" w:hAnsiTheme="minorHAnsi"/>
          <w:color w:val="17365D" w:themeColor="text2" w:themeShade="BF"/>
        </w:rPr>
        <w:t>The voice and style of the Store follows the same guidelines as the rest of Windows to create a consistent experience, but the Store dials up the vibrancy of the words and images to entice customers. Because the Store is a highly visual experience, we grab the customer’s interest by creating engaging text that matches an interesting image. When successful, that results in the customer clicking on a featured topic page to learn more about and then acquire individual apps. In this way, what we do is similar to an irresistible advertisement or a great magazine headline.</w:t>
      </w:r>
    </w:p>
    <w:p w14:paraId="0D60B8A9" w14:textId="77777777" w:rsidR="003B497F" w:rsidRPr="00106AE8" w:rsidRDefault="003B497F" w:rsidP="003B497F">
      <w:pPr>
        <w:rPr>
          <w:rFonts w:asciiTheme="minorHAnsi" w:hAnsiTheme="minorHAnsi"/>
          <w:color w:val="17365D" w:themeColor="text2" w:themeShade="BF"/>
        </w:rPr>
      </w:pPr>
    </w:p>
    <w:p w14:paraId="5298F25A" w14:textId="3F958527" w:rsidR="003B497F" w:rsidRPr="00106AE8" w:rsidRDefault="003B497F" w:rsidP="003B497F">
      <w:pPr>
        <w:rPr>
          <w:rFonts w:asciiTheme="minorHAnsi" w:hAnsiTheme="minorHAnsi"/>
          <w:color w:val="17365D" w:themeColor="text2" w:themeShade="BF"/>
        </w:rPr>
      </w:pPr>
      <w:r w:rsidRPr="00106AE8">
        <w:rPr>
          <w:rFonts w:asciiTheme="minorHAnsi" w:hAnsiTheme="minorHAnsi"/>
          <w:color w:val="17365D" w:themeColor="text2" w:themeShade="BF"/>
        </w:rPr>
        <w:t xml:space="preserve">To enhance the app story for Windows, we work with our partners </w:t>
      </w:r>
      <w:del w:id="328" w:author="Thomas Olsen" w:date="2013-01-09T13:12:00Z">
        <w:r w:rsidRPr="00106AE8" w:rsidDel="00B41273">
          <w:rPr>
            <w:rFonts w:asciiTheme="minorHAnsi" w:hAnsiTheme="minorHAnsi"/>
            <w:color w:val="17365D" w:themeColor="text2" w:themeShade="BF"/>
          </w:rPr>
          <w:delText xml:space="preserve">outside the Store </w:delText>
        </w:r>
      </w:del>
      <w:r w:rsidR="002B0CB8">
        <w:rPr>
          <w:rFonts w:asciiTheme="minorHAnsi" w:hAnsiTheme="minorHAnsi"/>
          <w:color w:val="17365D" w:themeColor="text2" w:themeShade="BF"/>
        </w:rPr>
        <w:t>(</w:t>
      </w:r>
      <w:del w:id="329" w:author="Thomas Olsen" w:date="2013-01-09T13:12:00Z">
        <w:r w:rsidR="002B0CB8" w:rsidDel="00B41273">
          <w:rPr>
            <w:rFonts w:asciiTheme="minorHAnsi" w:hAnsiTheme="minorHAnsi"/>
            <w:color w:val="17365D" w:themeColor="text2" w:themeShade="BF"/>
          </w:rPr>
          <w:delText xml:space="preserve">Site Management, BG) </w:delText>
        </w:r>
      </w:del>
      <w:r w:rsidR="002B0CB8">
        <w:rPr>
          <w:rFonts w:asciiTheme="minorHAnsi" w:hAnsiTheme="minorHAnsi"/>
          <w:color w:val="17365D" w:themeColor="text2" w:themeShade="BF"/>
        </w:rPr>
        <w:t>t</w:t>
      </w:r>
      <w:r w:rsidRPr="00106AE8">
        <w:rPr>
          <w:rFonts w:asciiTheme="minorHAnsi" w:hAnsiTheme="minorHAnsi"/>
          <w:color w:val="17365D" w:themeColor="text2" w:themeShade="BF"/>
        </w:rPr>
        <w:t>o create relevant, up-to-date, and discoverable content on WOL that inspires customers to use, explore, and install apps from the Store. We also generate awareness and enthusiasm for the apps featured in the Store with regular updates to the Windows Experience Blog that share which apps are hot and explains why they’re great apps.</w:t>
      </w:r>
    </w:p>
    <w:p w14:paraId="5096410F" w14:textId="77777777" w:rsidR="003B497F" w:rsidRPr="00106AE8" w:rsidRDefault="003B497F" w:rsidP="003B497F">
      <w:pPr>
        <w:rPr>
          <w:rFonts w:asciiTheme="minorHAnsi" w:hAnsiTheme="minorHAnsi"/>
          <w:color w:val="17365D" w:themeColor="text2" w:themeShade="BF"/>
        </w:rPr>
      </w:pPr>
    </w:p>
    <w:p w14:paraId="2F4AB88A" w14:textId="77777777" w:rsidR="003B497F" w:rsidRPr="00106AE8" w:rsidRDefault="003B497F" w:rsidP="003B497F">
      <w:pPr>
        <w:rPr>
          <w:rFonts w:asciiTheme="minorHAnsi" w:hAnsiTheme="minorHAnsi"/>
          <w:color w:val="17365D" w:themeColor="text2" w:themeShade="BF"/>
        </w:rPr>
      </w:pPr>
      <w:r w:rsidRPr="00106AE8">
        <w:rPr>
          <w:rFonts w:asciiTheme="minorHAnsi" w:hAnsiTheme="minorHAnsi"/>
          <w:color w:val="17365D" w:themeColor="text2" w:themeShade="BF"/>
        </w:rPr>
        <w:t>In all areas, we use customer data and partner feedback to continuously refine our approach. If customers run into a problem, we have content to help them solve it, or we’ll quickly develop what they need.</w:t>
      </w:r>
    </w:p>
    <w:p w14:paraId="609642AC" w14:textId="77777777" w:rsidR="003B497F" w:rsidRPr="00106AE8" w:rsidRDefault="003B497F" w:rsidP="003B497F">
      <w:pPr>
        <w:rPr>
          <w:rFonts w:asciiTheme="minorHAnsi" w:hAnsiTheme="minorHAnsi"/>
          <w:color w:val="17365D" w:themeColor="text2" w:themeShade="BF"/>
        </w:rPr>
      </w:pPr>
    </w:p>
    <w:p w14:paraId="7F88B7B1" w14:textId="77777777" w:rsidR="003B497F" w:rsidRPr="00106AE8" w:rsidRDefault="003B497F" w:rsidP="003B497F">
      <w:pPr>
        <w:rPr>
          <w:rFonts w:asciiTheme="minorHAnsi" w:hAnsiTheme="minorHAnsi"/>
          <w:color w:val="17365D" w:themeColor="text2" w:themeShade="BF"/>
        </w:rPr>
      </w:pPr>
      <w:r w:rsidRPr="00106AE8">
        <w:rPr>
          <w:rFonts w:asciiTheme="minorHAnsi" w:hAnsiTheme="minorHAnsi"/>
          <w:color w:val="17365D" w:themeColor="text2" w:themeShade="BF"/>
        </w:rPr>
        <w:t>For more detailed info about Store content, see:</w:t>
      </w:r>
    </w:p>
    <w:p w14:paraId="3AFC0121" w14:textId="77777777" w:rsidR="003B497F" w:rsidRPr="00FC1AC0" w:rsidRDefault="003B497F" w:rsidP="003B497F">
      <w:pPr>
        <w:pStyle w:val="ListParagraph"/>
        <w:numPr>
          <w:ilvl w:val="0"/>
          <w:numId w:val="16"/>
        </w:numPr>
        <w:spacing w:after="200" w:line="276" w:lineRule="auto"/>
      </w:pPr>
      <w:r w:rsidRPr="008C33B1">
        <w:rPr>
          <w:rFonts w:asciiTheme="minorHAnsi" w:hAnsiTheme="minorHAnsi"/>
          <w:color w:val="17365D" w:themeColor="text2" w:themeShade="BF"/>
        </w:rPr>
        <w:t>The</w:t>
      </w:r>
      <w:r w:rsidRPr="00FC1AC0">
        <w:t xml:space="preserve"> </w:t>
      </w:r>
      <w:commentRangeStart w:id="330"/>
      <w:r w:rsidR="004740A3">
        <w:fldChar w:fldCharType="begin"/>
      </w:r>
      <w:r w:rsidR="004740A3">
        <w:instrText xml:space="preserve"> HYPERLINK "http://windows/content/windows8/contentws/Shared%20Documents/References/Store-Style-Guide.docx" </w:instrText>
      </w:r>
      <w:r w:rsidR="004740A3">
        <w:fldChar w:fldCharType="separate"/>
      </w:r>
      <w:r w:rsidRPr="00FC1AC0">
        <w:rPr>
          <w:rStyle w:val="Hyperlink"/>
        </w:rPr>
        <w:t>Store Style Gu</w:t>
      </w:r>
      <w:r w:rsidRPr="00FC1AC0">
        <w:rPr>
          <w:rStyle w:val="Hyperlink"/>
        </w:rPr>
        <w:t>i</w:t>
      </w:r>
      <w:r w:rsidRPr="00FC1AC0">
        <w:rPr>
          <w:rStyle w:val="Hyperlink"/>
        </w:rPr>
        <w:t>de</w:t>
      </w:r>
      <w:r w:rsidR="004740A3">
        <w:rPr>
          <w:rStyle w:val="Hyperlink"/>
        </w:rPr>
        <w:fldChar w:fldCharType="end"/>
      </w:r>
      <w:commentRangeEnd w:id="330"/>
      <w:r w:rsidR="004740A3">
        <w:rPr>
          <w:rStyle w:val="CommentReference"/>
        </w:rPr>
        <w:commentReference w:id="330"/>
      </w:r>
    </w:p>
    <w:p w14:paraId="70C42454" w14:textId="77777777" w:rsidR="003B497F" w:rsidRPr="00FC1AC0" w:rsidRDefault="003B497F" w:rsidP="003B497F">
      <w:pPr>
        <w:pStyle w:val="ListParagraph"/>
        <w:numPr>
          <w:ilvl w:val="0"/>
          <w:numId w:val="16"/>
        </w:numPr>
        <w:spacing w:after="200" w:line="276" w:lineRule="auto"/>
      </w:pPr>
      <w:r w:rsidRPr="008C33B1">
        <w:rPr>
          <w:rFonts w:asciiTheme="minorHAnsi" w:hAnsiTheme="minorHAnsi"/>
          <w:color w:val="17365D" w:themeColor="text2" w:themeShade="BF"/>
        </w:rPr>
        <w:t>The</w:t>
      </w:r>
      <w:r w:rsidRPr="00FC1AC0">
        <w:t xml:space="preserve"> </w:t>
      </w:r>
      <w:hyperlink r:id="rId14" w:history="1">
        <w:r w:rsidRPr="00FC1AC0">
          <w:rPr>
            <w:rStyle w:val="Hyperlink"/>
          </w:rPr>
          <w:t>Store Content Plan</w:t>
        </w:r>
      </w:hyperlink>
    </w:p>
    <w:p w14:paraId="2FB2A673" w14:textId="77777777" w:rsidR="003B497F" w:rsidRPr="00FC1AC0" w:rsidRDefault="003B497F" w:rsidP="003B497F">
      <w:pPr>
        <w:pStyle w:val="ListParagraph"/>
        <w:numPr>
          <w:ilvl w:val="0"/>
          <w:numId w:val="16"/>
        </w:numPr>
      </w:pPr>
      <w:r w:rsidRPr="008C33B1">
        <w:rPr>
          <w:rFonts w:asciiTheme="minorHAnsi" w:hAnsiTheme="minorHAnsi"/>
          <w:color w:val="17365D" w:themeColor="text2" w:themeShade="BF"/>
        </w:rPr>
        <w:t>Content plans for the</w:t>
      </w:r>
      <w:r w:rsidRPr="00FC1AC0">
        <w:t xml:space="preserve"> </w:t>
      </w:r>
      <w:hyperlink r:id="rId15" w:history="1">
        <w:r w:rsidRPr="00FC1AC0">
          <w:rPr>
            <w:rStyle w:val="Hyperlink"/>
          </w:rPr>
          <w:t>Meet and Download sections of WOL</w:t>
        </w:r>
      </w:hyperlink>
    </w:p>
    <w:p w14:paraId="13B6DF35" w14:textId="77777777" w:rsidR="003B497F" w:rsidRPr="00105EE5" w:rsidRDefault="003B497F" w:rsidP="003B497F"/>
    <w:p w14:paraId="699DA58E" w14:textId="77777777" w:rsidR="003B497F" w:rsidRDefault="003B497F" w:rsidP="003B497F">
      <w:pPr>
        <w:pStyle w:val="Heading2"/>
      </w:pPr>
      <w:bookmarkStart w:id="331" w:name="_Toc345073978"/>
      <w:r w:rsidRPr="00621828">
        <w:t>Blogs</w:t>
      </w:r>
      <w:bookmarkEnd w:id="331"/>
    </w:p>
    <w:p w14:paraId="5FE5265B" w14:textId="25B42840" w:rsidR="003B497F" w:rsidRPr="003A330B" w:rsidRDefault="003B497F" w:rsidP="003B497F">
      <w:pPr>
        <w:rPr>
          <w:rFonts w:asciiTheme="minorHAnsi" w:hAnsiTheme="minorHAnsi"/>
          <w:color w:val="17365D" w:themeColor="text2" w:themeShade="BF"/>
        </w:rPr>
      </w:pPr>
      <w:r w:rsidRPr="003A330B">
        <w:rPr>
          <w:rFonts w:asciiTheme="minorHAnsi" w:hAnsiTheme="minorHAnsi"/>
          <w:color w:val="17365D" w:themeColor="text2" w:themeShade="BF"/>
        </w:rPr>
        <w:t xml:space="preserve">Blogs play an important role in making product announcements and getting our key messages out to press and influential customers, who in turn help us spread those messages more broadly. The role of the Windows </w:t>
      </w:r>
      <w:r w:rsidR="0057761A">
        <w:rPr>
          <w:rFonts w:asciiTheme="minorHAnsi" w:hAnsiTheme="minorHAnsi"/>
          <w:color w:val="17365D" w:themeColor="text2" w:themeShade="BF"/>
        </w:rPr>
        <w:t xml:space="preserve">Consumer </w:t>
      </w:r>
      <w:r w:rsidRPr="003A330B">
        <w:rPr>
          <w:rFonts w:asciiTheme="minorHAnsi" w:hAnsiTheme="minorHAnsi"/>
          <w:color w:val="17365D" w:themeColor="text2" w:themeShade="BF"/>
        </w:rPr>
        <w:t xml:space="preserve">Content team spans from author, editor, publisher, and owner of the voice and tone of these blogs, to content coordinator, working closely with PR, BG, and Engineering on content and timing of each blog post. </w:t>
      </w:r>
    </w:p>
    <w:p w14:paraId="74FD4EDE" w14:textId="77777777" w:rsidR="003B497F" w:rsidRPr="00B912B0" w:rsidRDefault="003B497F" w:rsidP="003B497F">
      <w:pPr>
        <w:rPr>
          <w:rFonts w:ascii="Segoe" w:hAnsi="Segoe"/>
          <w:color w:val="1F497D"/>
          <w:sz w:val="20"/>
          <w:szCs w:val="20"/>
        </w:rPr>
      </w:pPr>
    </w:p>
    <w:p w14:paraId="34C78460" w14:textId="16553862" w:rsidR="003B497F" w:rsidRPr="003A330B" w:rsidRDefault="003B497F" w:rsidP="003B497F">
      <w:pPr>
        <w:rPr>
          <w:rFonts w:asciiTheme="minorHAnsi" w:hAnsiTheme="minorHAnsi"/>
          <w:color w:val="17365D" w:themeColor="text2" w:themeShade="BF"/>
        </w:rPr>
      </w:pPr>
      <w:r w:rsidRPr="003A330B">
        <w:rPr>
          <w:rFonts w:asciiTheme="minorHAnsi" w:hAnsiTheme="minorHAnsi"/>
          <w:color w:val="17365D" w:themeColor="text2" w:themeShade="BF"/>
        </w:rPr>
        <w:t>Here</w:t>
      </w:r>
      <w:ins w:id="332" w:author="Thomas Olsen" w:date="2013-01-09T13:15:00Z">
        <w:r w:rsidR="009D23FE">
          <w:rPr>
            <w:rFonts w:asciiTheme="minorHAnsi" w:hAnsiTheme="minorHAnsi"/>
            <w:color w:val="17365D" w:themeColor="text2" w:themeShade="BF"/>
          </w:rPr>
          <w:t>’s</w:t>
        </w:r>
      </w:ins>
      <w:del w:id="333" w:author="Thomas Olsen" w:date="2013-01-09T13:15:00Z">
        <w:r w:rsidRPr="003A330B" w:rsidDel="009D23FE">
          <w:rPr>
            <w:rFonts w:asciiTheme="minorHAnsi" w:hAnsiTheme="minorHAnsi"/>
            <w:color w:val="17365D" w:themeColor="text2" w:themeShade="BF"/>
          </w:rPr>
          <w:delText xml:space="preserve"> is</w:delText>
        </w:r>
      </w:del>
      <w:r w:rsidRPr="003A330B">
        <w:rPr>
          <w:rFonts w:asciiTheme="minorHAnsi" w:hAnsiTheme="minorHAnsi"/>
          <w:color w:val="17365D" w:themeColor="text2" w:themeShade="BF"/>
        </w:rPr>
        <w:t xml:space="preserve"> a list of the blogs we</w:t>
      </w:r>
      <w:ins w:id="334" w:author="Thomas Olsen" w:date="2013-01-09T13:15:00Z">
        <w:r w:rsidR="009D23FE">
          <w:rPr>
            <w:rFonts w:asciiTheme="minorHAnsi" w:hAnsiTheme="minorHAnsi"/>
            <w:color w:val="17365D" w:themeColor="text2" w:themeShade="BF"/>
          </w:rPr>
          <w:t>’re</w:t>
        </w:r>
      </w:ins>
      <w:del w:id="335" w:author="Thomas Olsen" w:date="2013-01-09T13:15:00Z">
        <w:r w:rsidRPr="003A330B" w:rsidDel="009D23FE">
          <w:rPr>
            <w:rFonts w:asciiTheme="minorHAnsi" w:hAnsiTheme="minorHAnsi"/>
            <w:color w:val="17365D" w:themeColor="text2" w:themeShade="BF"/>
          </w:rPr>
          <w:delText xml:space="preserve"> are</w:delText>
        </w:r>
      </w:del>
      <w:r w:rsidRPr="003A330B">
        <w:rPr>
          <w:rFonts w:asciiTheme="minorHAnsi" w:hAnsiTheme="minorHAnsi"/>
          <w:color w:val="17365D" w:themeColor="text2" w:themeShade="BF"/>
        </w:rPr>
        <w:t xml:space="preserve"> currently involved with</w:t>
      </w:r>
      <w:del w:id="336" w:author="Thomas Olsen" w:date="2013-01-09T13:15:00Z">
        <w:r w:rsidRPr="003A330B" w:rsidDel="009D23FE">
          <w:rPr>
            <w:rFonts w:asciiTheme="minorHAnsi" w:hAnsiTheme="minorHAnsi"/>
            <w:color w:val="17365D" w:themeColor="text2" w:themeShade="BF"/>
          </w:rPr>
          <w:delText>, but of course, this list will evolve over time</w:delText>
        </w:r>
      </w:del>
      <w:r w:rsidRPr="003A330B">
        <w:rPr>
          <w:rFonts w:asciiTheme="minorHAnsi" w:hAnsiTheme="minorHAnsi"/>
          <w:color w:val="17365D" w:themeColor="text2" w:themeShade="BF"/>
        </w:rPr>
        <w:t xml:space="preserve">: </w:t>
      </w:r>
    </w:p>
    <w:p w14:paraId="652E15BD" w14:textId="77777777" w:rsidR="003B497F" w:rsidRPr="00AC04F3" w:rsidRDefault="00C728A3" w:rsidP="003B497F">
      <w:pPr>
        <w:pStyle w:val="ListParagraph"/>
        <w:numPr>
          <w:ilvl w:val="0"/>
          <w:numId w:val="16"/>
        </w:numPr>
        <w:rPr>
          <w:rFonts w:asciiTheme="minorHAnsi" w:hAnsiTheme="minorHAnsi"/>
          <w:color w:val="1F497D"/>
        </w:rPr>
      </w:pPr>
      <w:hyperlink r:id="rId16" w:history="1">
        <w:r w:rsidR="003B497F" w:rsidRPr="00AC04F3">
          <w:rPr>
            <w:rStyle w:val="Hyperlink"/>
            <w:rFonts w:asciiTheme="minorHAnsi" w:hAnsiTheme="minorHAnsi"/>
          </w:rPr>
          <w:t>Inside SkyDrive</w:t>
        </w:r>
      </w:hyperlink>
      <w:r w:rsidR="003B497F" w:rsidRPr="00AC04F3">
        <w:rPr>
          <w:rFonts w:asciiTheme="minorHAnsi" w:hAnsiTheme="minorHAnsi"/>
          <w:color w:val="1F497D"/>
        </w:rPr>
        <w:t xml:space="preserve"> blog (editors, publishers)</w:t>
      </w:r>
    </w:p>
    <w:p w14:paraId="3404DCB6" w14:textId="77777777" w:rsidR="003B497F" w:rsidRPr="00AC04F3" w:rsidRDefault="00C728A3" w:rsidP="003B497F">
      <w:pPr>
        <w:pStyle w:val="ListParagraph"/>
        <w:numPr>
          <w:ilvl w:val="0"/>
          <w:numId w:val="16"/>
        </w:numPr>
        <w:rPr>
          <w:rFonts w:asciiTheme="minorHAnsi" w:hAnsiTheme="minorHAnsi"/>
          <w:color w:val="1F497D"/>
        </w:rPr>
      </w:pPr>
      <w:hyperlink r:id="rId17" w:history="1">
        <w:r w:rsidR="003B497F" w:rsidRPr="00AC04F3">
          <w:rPr>
            <w:rStyle w:val="Hyperlink"/>
            <w:rFonts w:asciiTheme="minorHAnsi" w:hAnsiTheme="minorHAnsi"/>
          </w:rPr>
          <w:t>Outlook blog</w:t>
        </w:r>
      </w:hyperlink>
      <w:r w:rsidR="003B497F" w:rsidRPr="00AC04F3">
        <w:rPr>
          <w:rFonts w:asciiTheme="minorHAnsi" w:hAnsiTheme="minorHAnsi"/>
          <w:color w:val="1F497D"/>
        </w:rPr>
        <w:t xml:space="preserve"> (editors, publishers)</w:t>
      </w:r>
    </w:p>
    <w:p w14:paraId="3993FEEB" w14:textId="77777777" w:rsidR="003B497F" w:rsidRPr="00AC04F3" w:rsidRDefault="00C728A3" w:rsidP="003B497F">
      <w:pPr>
        <w:pStyle w:val="ListParagraph"/>
        <w:numPr>
          <w:ilvl w:val="0"/>
          <w:numId w:val="16"/>
        </w:numPr>
        <w:rPr>
          <w:rFonts w:asciiTheme="minorHAnsi" w:hAnsiTheme="minorHAnsi"/>
          <w:color w:val="1F497D"/>
        </w:rPr>
      </w:pPr>
      <w:hyperlink r:id="rId18" w:history="1">
        <w:r w:rsidR="003B497F" w:rsidRPr="00AC04F3">
          <w:rPr>
            <w:rStyle w:val="Hyperlink"/>
            <w:rFonts w:asciiTheme="minorHAnsi" w:hAnsiTheme="minorHAnsi"/>
          </w:rPr>
          <w:t>Windows Experience blog</w:t>
        </w:r>
      </w:hyperlink>
      <w:r w:rsidR="003B497F" w:rsidRPr="00AC04F3">
        <w:rPr>
          <w:rFonts w:asciiTheme="minorHAnsi" w:hAnsiTheme="minorHAnsi"/>
          <w:color w:val="1F497D"/>
        </w:rPr>
        <w:t xml:space="preserve"> (authors)</w:t>
      </w:r>
    </w:p>
    <w:p w14:paraId="7DA75E2D" w14:textId="77777777" w:rsidR="003B497F" w:rsidRPr="00AC04F3" w:rsidRDefault="00C728A3" w:rsidP="003B497F">
      <w:pPr>
        <w:pStyle w:val="ListParagraph"/>
        <w:numPr>
          <w:ilvl w:val="0"/>
          <w:numId w:val="16"/>
        </w:numPr>
        <w:rPr>
          <w:rFonts w:asciiTheme="minorHAnsi" w:hAnsiTheme="minorHAnsi"/>
          <w:color w:val="1F497D"/>
        </w:rPr>
      </w:pPr>
      <w:hyperlink r:id="rId19" w:history="1">
        <w:r w:rsidR="003B497F" w:rsidRPr="00AC04F3">
          <w:rPr>
            <w:rStyle w:val="Hyperlink"/>
            <w:rFonts w:asciiTheme="minorHAnsi" w:hAnsiTheme="minorHAnsi"/>
          </w:rPr>
          <w:t>App developer</w:t>
        </w:r>
      </w:hyperlink>
      <w:r w:rsidR="003B497F" w:rsidRPr="00AC04F3">
        <w:rPr>
          <w:rFonts w:asciiTheme="minorHAnsi" w:hAnsiTheme="minorHAnsi"/>
          <w:color w:val="1F497D"/>
        </w:rPr>
        <w:t xml:space="preserve"> and </w:t>
      </w:r>
      <w:hyperlink r:id="rId20" w:history="1">
        <w:r w:rsidR="003B497F" w:rsidRPr="00AC04F3">
          <w:rPr>
            <w:rStyle w:val="Hyperlink"/>
            <w:rFonts w:asciiTheme="minorHAnsi" w:hAnsiTheme="minorHAnsi"/>
          </w:rPr>
          <w:t>Windows Store for developers</w:t>
        </w:r>
      </w:hyperlink>
      <w:r w:rsidR="003B497F" w:rsidRPr="00AC04F3">
        <w:rPr>
          <w:rFonts w:asciiTheme="minorHAnsi" w:hAnsiTheme="minorHAnsi"/>
          <w:color w:val="1F497D"/>
        </w:rPr>
        <w:t xml:space="preserve"> blogs (calendar, training on publishing best practices)</w:t>
      </w:r>
    </w:p>
    <w:p w14:paraId="18D4D844" w14:textId="77777777" w:rsidR="003B497F" w:rsidRPr="00AC04F3" w:rsidRDefault="00C728A3" w:rsidP="003B497F">
      <w:pPr>
        <w:pStyle w:val="ListParagraph"/>
        <w:numPr>
          <w:ilvl w:val="0"/>
          <w:numId w:val="16"/>
        </w:numPr>
        <w:rPr>
          <w:rFonts w:asciiTheme="minorHAnsi" w:hAnsiTheme="minorHAnsi"/>
          <w:color w:val="1F497D"/>
        </w:rPr>
      </w:pPr>
      <w:hyperlink r:id="rId21" w:history="1">
        <w:r w:rsidR="003B497F" w:rsidRPr="00AC04F3">
          <w:rPr>
            <w:rStyle w:val="Hyperlink"/>
            <w:rFonts w:asciiTheme="minorHAnsi" w:hAnsiTheme="minorHAnsi"/>
          </w:rPr>
          <w:t>Blogging Windows</w:t>
        </w:r>
      </w:hyperlink>
      <w:r w:rsidR="003B497F" w:rsidRPr="00AC04F3">
        <w:rPr>
          <w:rFonts w:asciiTheme="minorHAnsi" w:hAnsiTheme="minorHAnsi"/>
          <w:color w:val="1F497D"/>
        </w:rPr>
        <w:t xml:space="preserve"> (occasional authoring)</w:t>
      </w:r>
    </w:p>
    <w:p w14:paraId="38795C2E" w14:textId="5377F10E" w:rsidR="003B497F" w:rsidRPr="00AC04F3" w:rsidRDefault="003B497F" w:rsidP="003B497F">
      <w:pPr>
        <w:pStyle w:val="ListParagraph"/>
        <w:numPr>
          <w:ilvl w:val="0"/>
          <w:numId w:val="16"/>
        </w:numPr>
        <w:rPr>
          <w:rFonts w:asciiTheme="minorHAnsi" w:hAnsiTheme="minorHAnsi"/>
          <w:color w:val="1F497D"/>
        </w:rPr>
      </w:pPr>
      <w:r w:rsidRPr="00AC04F3">
        <w:rPr>
          <w:rFonts w:asciiTheme="minorHAnsi" w:hAnsiTheme="minorHAnsi"/>
          <w:color w:val="1F497D"/>
        </w:rPr>
        <w:t xml:space="preserve">Windows Engineering blog (not yet launched; role </w:t>
      </w:r>
      <w:r w:rsidR="0057761A">
        <w:rPr>
          <w:rFonts w:asciiTheme="minorHAnsi" w:hAnsiTheme="minorHAnsi"/>
          <w:color w:val="1F497D"/>
        </w:rPr>
        <w:t>will</w:t>
      </w:r>
      <w:r w:rsidRPr="00AC04F3">
        <w:rPr>
          <w:rFonts w:asciiTheme="minorHAnsi" w:hAnsiTheme="minorHAnsi"/>
          <w:color w:val="1F497D"/>
        </w:rPr>
        <w:t xml:space="preserve"> be in maintaining calendar, editing, formatting, </w:t>
      </w:r>
      <w:r w:rsidR="0057761A">
        <w:rPr>
          <w:rFonts w:asciiTheme="minorHAnsi" w:hAnsiTheme="minorHAnsi"/>
          <w:color w:val="1F497D"/>
        </w:rPr>
        <w:t xml:space="preserve">and </w:t>
      </w:r>
      <w:r w:rsidRPr="00AC04F3">
        <w:rPr>
          <w:rFonts w:asciiTheme="minorHAnsi" w:hAnsiTheme="minorHAnsi"/>
          <w:color w:val="1F497D"/>
        </w:rPr>
        <w:t>publishing)</w:t>
      </w:r>
    </w:p>
    <w:p w14:paraId="22D22263" w14:textId="77777777" w:rsidR="003B497F" w:rsidRPr="00AC04F3" w:rsidRDefault="003B497F" w:rsidP="003B497F">
      <w:pPr>
        <w:rPr>
          <w:rFonts w:asciiTheme="minorHAnsi" w:hAnsiTheme="minorHAnsi"/>
          <w:color w:val="1F497D"/>
        </w:rPr>
      </w:pPr>
    </w:p>
    <w:p w14:paraId="727DE2FD" w14:textId="77777777" w:rsidR="003B497F" w:rsidRDefault="003B497F" w:rsidP="003B497F">
      <w:pPr>
        <w:rPr>
          <w:rFonts w:asciiTheme="minorHAnsi" w:hAnsiTheme="minorHAnsi"/>
          <w:color w:val="1F497D"/>
        </w:rPr>
      </w:pPr>
      <w:r w:rsidRPr="00AC04F3">
        <w:rPr>
          <w:rFonts w:asciiTheme="minorHAnsi" w:hAnsiTheme="minorHAnsi"/>
          <w:color w:val="1F497D"/>
        </w:rPr>
        <w:t>We also create and maintain blogging guidelines for authors and publishers, to promote a consistently high quality bar across our different blogs.</w:t>
      </w:r>
    </w:p>
    <w:p w14:paraId="1DCAD001" w14:textId="76B18E51" w:rsidR="006B55F9" w:rsidRPr="006B55F9" w:rsidRDefault="00C728A3" w:rsidP="006B55F9">
      <w:pPr>
        <w:pStyle w:val="ListParagraph"/>
        <w:numPr>
          <w:ilvl w:val="0"/>
          <w:numId w:val="20"/>
        </w:numPr>
        <w:rPr>
          <w:rFonts w:asciiTheme="minorHAnsi" w:hAnsiTheme="minorHAnsi"/>
          <w:color w:val="1F497D"/>
        </w:rPr>
      </w:pPr>
      <w:hyperlink r:id="rId22" w:history="1">
        <w:r w:rsidR="006B55F9" w:rsidRPr="006B55F9">
          <w:rPr>
            <w:rStyle w:val="Hyperlink"/>
          </w:rPr>
          <w:t xml:space="preserve">Windows </w:t>
        </w:r>
        <w:r w:rsidR="006B55F9">
          <w:rPr>
            <w:rStyle w:val="Hyperlink"/>
          </w:rPr>
          <w:t xml:space="preserve">consumer </w:t>
        </w:r>
        <w:r w:rsidR="006B55F9" w:rsidRPr="006B55F9">
          <w:rPr>
            <w:rStyle w:val="Hyperlink"/>
          </w:rPr>
          <w:t>blog</w:t>
        </w:r>
        <w:r w:rsidR="002A575C">
          <w:rPr>
            <w:rStyle w:val="Hyperlink"/>
          </w:rPr>
          <w:t>s: principles and</w:t>
        </w:r>
        <w:r w:rsidR="006B55F9" w:rsidRPr="006B55F9">
          <w:rPr>
            <w:rStyle w:val="Hyperlink"/>
          </w:rPr>
          <w:t xml:space="preserve"> guidelines</w:t>
        </w:r>
      </w:hyperlink>
    </w:p>
    <w:p w14:paraId="7424D49D" w14:textId="74A0BC1A" w:rsidR="006B55F9" w:rsidRPr="006B55F9" w:rsidRDefault="00C728A3" w:rsidP="006B55F9">
      <w:pPr>
        <w:pStyle w:val="ListParagraph"/>
        <w:numPr>
          <w:ilvl w:val="0"/>
          <w:numId w:val="20"/>
        </w:numPr>
        <w:rPr>
          <w:rFonts w:asciiTheme="minorHAnsi" w:hAnsiTheme="minorHAnsi"/>
          <w:color w:val="1F497D"/>
        </w:rPr>
      </w:pPr>
      <w:hyperlink r:id="rId23" w:history="1">
        <w:r w:rsidR="006B55F9" w:rsidRPr="006B55F9">
          <w:rPr>
            <w:rStyle w:val="Hyperlink"/>
          </w:rPr>
          <w:t xml:space="preserve">Windows </w:t>
        </w:r>
        <w:r w:rsidR="006B55F9">
          <w:rPr>
            <w:rStyle w:val="Hyperlink"/>
          </w:rPr>
          <w:t xml:space="preserve">consumer </w:t>
        </w:r>
        <w:r w:rsidR="006B55F9" w:rsidRPr="006B55F9">
          <w:rPr>
            <w:rStyle w:val="Hyperlink"/>
          </w:rPr>
          <w:t>blog</w:t>
        </w:r>
        <w:r w:rsidR="002A575C">
          <w:rPr>
            <w:rStyle w:val="Hyperlink"/>
          </w:rPr>
          <w:t>s: formatting and</w:t>
        </w:r>
        <w:r w:rsidR="006B55F9" w:rsidRPr="006B55F9">
          <w:rPr>
            <w:rStyle w:val="Hyperlink"/>
          </w:rPr>
          <w:t xml:space="preserve"> publishing</w:t>
        </w:r>
      </w:hyperlink>
    </w:p>
    <w:p w14:paraId="4498A976" w14:textId="33DA880E" w:rsidR="006B55F9" w:rsidRPr="006B55F9" w:rsidRDefault="00C728A3" w:rsidP="006B55F9">
      <w:pPr>
        <w:pStyle w:val="ListParagraph"/>
        <w:numPr>
          <w:ilvl w:val="0"/>
          <w:numId w:val="20"/>
        </w:numPr>
        <w:rPr>
          <w:rFonts w:asciiTheme="minorHAnsi" w:hAnsiTheme="minorHAnsi"/>
          <w:color w:val="1F497D"/>
        </w:rPr>
      </w:pPr>
      <w:hyperlink r:id="rId24" w:history="1">
        <w:r w:rsidR="006B55F9" w:rsidRPr="006B55F9">
          <w:rPr>
            <w:rStyle w:val="Hyperlink"/>
            <w:rFonts w:asciiTheme="minorHAnsi" w:hAnsiTheme="minorHAnsi"/>
          </w:rPr>
          <w:t xml:space="preserve">Store and </w:t>
        </w:r>
        <w:proofErr w:type="spellStart"/>
        <w:r w:rsidR="006B55F9" w:rsidRPr="006B55F9">
          <w:rPr>
            <w:rStyle w:val="Hyperlink"/>
            <w:rFonts w:asciiTheme="minorHAnsi" w:hAnsiTheme="minorHAnsi"/>
          </w:rPr>
          <w:t>Dev</w:t>
        </w:r>
        <w:proofErr w:type="spellEnd"/>
        <w:r w:rsidR="006B55F9" w:rsidRPr="006B55F9">
          <w:rPr>
            <w:rStyle w:val="Hyperlink"/>
            <w:rFonts w:asciiTheme="minorHAnsi" w:hAnsiTheme="minorHAnsi"/>
          </w:rPr>
          <w:t xml:space="preserve"> blog </w:t>
        </w:r>
        <w:r w:rsidR="006B55F9">
          <w:rPr>
            <w:rStyle w:val="Hyperlink"/>
            <w:rFonts w:asciiTheme="minorHAnsi" w:hAnsiTheme="minorHAnsi"/>
          </w:rPr>
          <w:t>guidelines</w:t>
        </w:r>
      </w:hyperlink>
    </w:p>
    <w:p w14:paraId="16DE283C" w14:textId="77777777" w:rsidR="003B497F" w:rsidRPr="009D2998" w:rsidRDefault="003B497F" w:rsidP="0046246E">
      <w:pPr>
        <w:rPr>
          <w:rFonts w:asciiTheme="minorHAnsi" w:hAnsiTheme="minorHAnsi"/>
          <w:color w:val="17365D" w:themeColor="text2" w:themeShade="BF"/>
        </w:rPr>
      </w:pPr>
    </w:p>
    <w:p w14:paraId="127F5464" w14:textId="77777777" w:rsidR="003B497F" w:rsidRDefault="003B497F" w:rsidP="003B497F">
      <w:pPr>
        <w:pStyle w:val="Heading1"/>
      </w:pPr>
      <w:bookmarkStart w:id="337" w:name="_Toc345073979"/>
      <w:r>
        <w:t>Guiding principles</w:t>
      </w:r>
      <w:bookmarkEnd w:id="337"/>
    </w:p>
    <w:p w14:paraId="44C0C588" w14:textId="7056FF96" w:rsidR="003B497F" w:rsidRPr="00D923C7" w:rsidDel="007E3E2E" w:rsidRDefault="003B497F" w:rsidP="003B497F">
      <w:pPr>
        <w:rPr>
          <w:del w:id="338" w:author="Thomas Olsen" w:date="2013-01-09T13:18:00Z"/>
          <w:rFonts w:ascii="Segoe" w:hAnsi="Segoe"/>
          <w:color w:val="1F497D"/>
          <w:sz w:val="20"/>
          <w:szCs w:val="20"/>
        </w:rPr>
      </w:pPr>
      <w:del w:id="339" w:author="Thomas Olsen" w:date="2013-01-09T13:18:00Z">
        <w:r w:rsidRPr="00D04627" w:rsidDel="007E3E2E">
          <w:rPr>
            <w:color w:val="1F497D"/>
          </w:rPr>
          <w:delText>Now that we’ve discussed the different types of content we create, it’s important to understand what goes into and guides us for each, beyond business and customer goals. There are myriad factors that influence what we ship—each a critical component to the final end result.</w:delText>
        </w:r>
      </w:del>
    </w:p>
    <w:p w14:paraId="3266CE6B" w14:textId="77777777" w:rsidR="003B497F" w:rsidRDefault="003B497F" w:rsidP="003B497F">
      <w:pPr>
        <w:pStyle w:val="Heading2"/>
      </w:pPr>
      <w:bookmarkStart w:id="340" w:name="_Toc345073980"/>
      <w:r>
        <w:t>Quality</w:t>
      </w:r>
      <w:bookmarkEnd w:id="340"/>
    </w:p>
    <w:p w14:paraId="2D09BACF" w14:textId="7B3224AC" w:rsidR="003B497F" w:rsidRPr="00D04627" w:rsidRDefault="003B497F" w:rsidP="003B497F">
      <w:pPr>
        <w:rPr>
          <w:color w:val="1F497D"/>
        </w:rPr>
      </w:pPr>
      <w:commentRangeStart w:id="341"/>
      <w:r w:rsidRPr="00D04627">
        <w:rPr>
          <w:color w:val="1F497D"/>
        </w:rPr>
        <w:t xml:space="preserve">Quality means that all of our content </w:t>
      </w:r>
      <w:del w:id="342" w:author="Thomas Olsen" w:date="2013-01-09T13:19:00Z">
        <w:r w:rsidRPr="00D04627" w:rsidDel="007E3E2E">
          <w:rPr>
            <w:color w:val="1F497D"/>
          </w:rPr>
          <w:delText xml:space="preserve">follows </w:delText>
        </w:r>
      </w:del>
      <w:ins w:id="343" w:author="Thomas Olsen" w:date="2013-01-09T13:19:00Z">
        <w:r w:rsidR="007E3E2E">
          <w:rPr>
            <w:color w:val="1F497D"/>
          </w:rPr>
          <w:t>meets or exceeds</w:t>
        </w:r>
        <w:r w:rsidR="007E3E2E" w:rsidRPr="00D04627">
          <w:rPr>
            <w:color w:val="1F497D"/>
          </w:rPr>
          <w:t xml:space="preserve"> </w:t>
        </w:r>
      </w:ins>
      <w:del w:id="344" w:author="Thomas Olsen" w:date="2013-01-09T13:20:00Z">
        <w:r w:rsidRPr="00D04627" w:rsidDel="007E3E2E">
          <w:rPr>
            <w:color w:val="1F497D"/>
          </w:rPr>
          <w:delText xml:space="preserve">a </w:delText>
        </w:r>
      </w:del>
      <w:ins w:id="345" w:author="Thomas Olsen" w:date="2013-01-09T13:20:00Z">
        <w:r w:rsidR="007E3E2E">
          <w:rPr>
            <w:color w:val="1F497D"/>
          </w:rPr>
          <w:t>the</w:t>
        </w:r>
        <w:r w:rsidR="007E3E2E" w:rsidRPr="00D04627">
          <w:rPr>
            <w:color w:val="1F497D"/>
          </w:rPr>
          <w:t xml:space="preserve"> </w:t>
        </w:r>
      </w:ins>
      <w:r w:rsidRPr="00D04627">
        <w:rPr>
          <w:color w:val="1F497D"/>
        </w:rPr>
        <w:t>set of measurable principles</w:t>
      </w:r>
      <w:ins w:id="346" w:author="Thomas Olsen" w:date="2013-01-09T13:20:00Z">
        <w:r w:rsidR="007E3E2E">
          <w:rPr>
            <w:color w:val="1F497D"/>
          </w:rPr>
          <w:t xml:space="preserve"> listed below. In addition</w:t>
        </w:r>
      </w:ins>
      <w:r w:rsidRPr="00D04627">
        <w:rPr>
          <w:color w:val="1F497D"/>
        </w:rPr>
        <w:t xml:space="preserve">, </w:t>
      </w:r>
      <w:ins w:id="347" w:author="Thomas Olsen" w:date="2013-01-09T13:21:00Z">
        <w:r w:rsidR="007E3E2E">
          <w:rPr>
            <w:color w:val="1F497D"/>
          </w:rPr>
          <w:t xml:space="preserve">we strive to create </w:t>
        </w:r>
      </w:ins>
      <w:del w:id="348" w:author="Thomas Olsen" w:date="2013-01-09T13:21:00Z">
        <w:r w:rsidRPr="00D04627" w:rsidDel="007E3E2E">
          <w:rPr>
            <w:color w:val="1F497D"/>
          </w:rPr>
          <w:delText xml:space="preserve">as well as possesses </w:delText>
        </w:r>
      </w:del>
      <w:r w:rsidRPr="00D04627">
        <w:rPr>
          <w:color w:val="1F497D"/>
        </w:rPr>
        <w:t>a “wow” factor</w:t>
      </w:r>
      <w:ins w:id="349" w:author="Thomas Olsen" w:date="2013-01-09T13:22:00Z">
        <w:r w:rsidR="007E3E2E">
          <w:rPr>
            <w:color w:val="1F497D"/>
          </w:rPr>
          <w:t xml:space="preserve"> – the less easily measured qualities of our content that inspire moments of delight in customers and help create customer loyalty</w:t>
        </w:r>
      </w:ins>
      <w:commentRangeEnd w:id="341"/>
      <w:ins w:id="350" w:author="Thomas Olsen" w:date="2013-01-09T13:25:00Z">
        <w:r w:rsidR="00F27904">
          <w:rPr>
            <w:rStyle w:val="CommentReference"/>
          </w:rPr>
          <w:commentReference w:id="341"/>
        </w:r>
      </w:ins>
      <w:ins w:id="351" w:author="Thomas Olsen" w:date="2013-01-09T13:22:00Z">
        <w:r w:rsidR="007E3E2E">
          <w:rPr>
            <w:color w:val="1F497D"/>
          </w:rPr>
          <w:t>.</w:t>
        </w:r>
      </w:ins>
      <w:del w:id="352" w:author="Thomas Olsen" w:date="2013-01-09T13:23:00Z">
        <w:r w:rsidR="000D40F7" w:rsidDel="007E3E2E">
          <w:rPr>
            <w:color w:val="1F497D"/>
          </w:rPr>
          <w:delText>; or, put another way, the indescribable force behind customer loyalty</w:delText>
        </w:r>
      </w:del>
      <w:r w:rsidRPr="00D04627">
        <w:rPr>
          <w:color w:val="1F497D"/>
        </w:rPr>
        <w:t xml:space="preserve">. </w:t>
      </w:r>
      <w:ins w:id="353" w:author="Thomas Olsen" w:date="2013-01-09T13:23:00Z">
        <w:r w:rsidR="007E3E2E">
          <w:rPr>
            <w:color w:val="1F497D"/>
          </w:rPr>
          <w:t xml:space="preserve">Meeting these goals </w:t>
        </w:r>
      </w:ins>
      <w:del w:id="354" w:author="Thomas Olsen" w:date="2013-01-09T13:24:00Z">
        <w:r w:rsidRPr="00D04627" w:rsidDel="007E3E2E">
          <w:rPr>
            <w:color w:val="1F497D"/>
          </w:rPr>
          <w:delText xml:space="preserve">This </w:delText>
        </w:r>
      </w:del>
      <w:r w:rsidRPr="00D04627">
        <w:rPr>
          <w:color w:val="1F497D"/>
        </w:rPr>
        <w:t xml:space="preserve">requires that quality is planned, produced, and measured in all phases of </w:t>
      </w:r>
      <w:ins w:id="355" w:author="Thomas Olsen" w:date="2013-01-09T13:24:00Z">
        <w:r w:rsidR="007E3E2E">
          <w:rPr>
            <w:color w:val="1F497D"/>
          </w:rPr>
          <w:t xml:space="preserve">creating and </w:t>
        </w:r>
      </w:ins>
      <w:r w:rsidRPr="00D04627">
        <w:rPr>
          <w:color w:val="1F497D"/>
        </w:rPr>
        <w:t>releasing content. We use ongoing customer feedback and data to continually improve and evolve our content as well as build expertise and improve our internal processes.</w:t>
      </w:r>
      <w:del w:id="356" w:author="Thomas Olsen" w:date="2013-01-09T13:24:00Z">
        <w:r w:rsidRPr="00D04627" w:rsidDel="007E3E2E">
          <w:rPr>
            <w:color w:val="1F497D"/>
          </w:rPr>
          <w:delText xml:space="preserve"> </w:delText>
        </w:r>
      </w:del>
    </w:p>
    <w:p w14:paraId="69506C2A" w14:textId="77777777" w:rsidR="003B497F" w:rsidRDefault="003B497F" w:rsidP="003B497F">
      <w:pPr>
        <w:rPr>
          <w:rFonts w:ascii="Segoe" w:hAnsi="Segoe"/>
          <w:color w:val="1F497D"/>
          <w:sz w:val="20"/>
          <w:szCs w:val="20"/>
        </w:rPr>
      </w:pPr>
    </w:p>
    <w:p w14:paraId="4D5286B6" w14:textId="7FC5AD17" w:rsidR="003B497F" w:rsidRPr="00D04627" w:rsidRDefault="003B497F" w:rsidP="003B497F">
      <w:pPr>
        <w:rPr>
          <w:color w:val="1F497D"/>
        </w:rPr>
      </w:pPr>
      <w:r w:rsidRPr="00D04627">
        <w:rPr>
          <w:color w:val="1F497D"/>
        </w:rPr>
        <w:lastRenderedPageBreak/>
        <w:t xml:space="preserve">Our team uses a common definition of quality to provide a North Star for content creation and to ensure that our content truly shines as outstanding content, instead of just meeting the basic bar. We define content </w:t>
      </w:r>
      <w:ins w:id="357" w:author="Thomas Olsen" w:date="2013-01-09T13:29:00Z">
        <w:r w:rsidR="00E21B06">
          <w:rPr>
            <w:color w:val="1F497D"/>
          </w:rPr>
          <w:t>quality using</w:t>
        </w:r>
      </w:ins>
      <w:del w:id="358" w:author="Thomas Olsen" w:date="2013-01-09T13:29:00Z">
        <w:r w:rsidRPr="00D04627" w:rsidDel="00E21B06">
          <w:rPr>
            <w:color w:val="1F497D"/>
          </w:rPr>
          <w:delText>through</w:delText>
        </w:r>
      </w:del>
      <w:r w:rsidRPr="00D04627">
        <w:rPr>
          <w:color w:val="1F497D"/>
        </w:rPr>
        <w:t xml:space="preserve"> five key areas:</w:t>
      </w:r>
      <w:del w:id="359" w:author="Thomas Olsen" w:date="2013-01-09T13:31:00Z">
        <w:r w:rsidRPr="00D04627" w:rsidDel="008A06B2">
          <w:rPr>
            <w:color w:val="1F497D"/>
          </w:rPr>
          <w:delText xml:space="preserve"> </w:delText>
        </w:r>
      </w:del>
    </w:p>
    <w:p w14:paraId="7206CCD4" w14:textId="7317BA8E" w:rsidR="003B497F" w:rsidRPr="00DA3E22" w:rsidRDefault="003B497F" w:rsidP="003B497F">
      <w:pPr>
        <w:pStyle w:val="ListParagraph"/>
        <w:numPr>
          <w:ilvl w:val="0"/>
          <w:numId w:val="12"/>
        </w:numPr>
        <w:rPr>
          <w:rFonts w:asciiTheme="minorHAnsi" w:hAnsiTheme="minorHAnsi"/>
          <w:color w:val="1F497D"/>
        </w:rPr>
      </w:pPr>
      <w:r w:rsidRPr="00DA3E22">
        <w:rPr>
          <w:rFonts w:asciiTheme="minorHAnsi" w:hAnsiTheme="minorHAnsi"/>
          <w:b/>
          <w:color w:val="1F497D"/>
        </w:rPr>
        <w:t>Corporate compliance</w:t>
      </w:r>
      <w:r w:rsidRPr="00DA3E22">
        <w:rPr>
          <w:rFonts w:asciiTheme="minorHAnsi" w:hAnsiTheme="minorHAnsi"/>
          <w:color w:val="1F497D"/>
        </w:rPr>
        <w:t xml:space="preserve">. </w:t>
      </w:r>
      <w:ins w:id="360" w:author="Thomas Olsen" w:date="2013-01-09T13:32:00Z">
        <w:r w:rsidR="008A06B2">
          <w:rPr>
            <w:rFonts w:asciiTheme="minorHAnsi" w:hAnsiTheme="minorHAnsi"/>
            <w:color w:val="1F497D"/>
          </w:rPr>
          <w:t>Our c</w:t>
        </w:r>
      </w:ins>
      <w:del w:id="361" w:author="Thomas Olsen" w:date="2013-01-09T13:32:00Z">
        <w:r w:rsidRPr="00DA3E22" w:rsidDel="008A06B2">
          <w:rPr>
            <w:rFonts w:asciiTheme="minorHAnsi" w:hAnsiTheme="minorHAnsi"/>
            <w:color w:val="1F497D"/>
          </w:rPr>
          <w:delText>C</w:delText>
        </w:r>
      </w:del>
      <w:r w:rsidRPr="00DA3E22">
        <w:rPr>
          <w:rFonts w:asciiTheme="minorHAnsi" w:hAnsiTheme="minorHAnsi"/>
          <w:color w:val="1F497D"/>
        </w:rPr>
        <w:t>ontent adheres to security, disclosure, geopolitical, accessibility, and legal guidelines.</w:t>
      </w:r>
      <w:del w:id="362" w:author="Thomas Olsen" w:date="2013-01-09T13:31:00Z">
        <w:r w:rsidRPr="00DA3E22" w:rsidDel="008A06B2">
          <w:rPr>
            <w:rFonts w:asciiTheme="minorHAnsi" w:hAnsiTheme="minorHAnsi"/>
            <w:color w:val="1F497D"/>
          </w:rPr>
          <w:delText xml:space="preserve"> </w:delText>
        </w:r>
      </w:del>
    </w:p>
    <w:p w14:paraId="09ECE39F" w14:textId="3CC0841A" w:rsidR="003B497F" w:rsidRPr="00DA3E22" w:rsidRDefault="003B497F" w:rsidP="003B497F">
      <w:pPr>
        <w:pStyle w:val="ListParagraph"/>
        <w:numPr>
          <w:ilvl w:val="0"/>
          <w:numId w:val="12"/>
        </w:numPr>
        <w:rPr>
          <w:rFonts w:asciiTheme="minorHAnsi" w:hAnsiTheme="minorHAnsi"/>
          <w:color w:val="1F497D"/>
        </w:rPr>
      </w:pPr>
      <w:r w:rsidRPr="00DA3E22">
        <w:rPr>
          <w:rFonts w:asciiTheme="minorHAnsi" w:hAnsiTheme="minorHAnsi"/>
          <w:b/>
          <w:color w:val="1F497D"/>
        </w:rPr>
        <w:t>Customer focus</w:t>
      </w:r>
      <w:ins w:id="363" w:author="Thomas Olsen" w:date="2013-01-09T13:30:00Z">
        <w:r w:rsidR="00E21B06" w:rsidRPr="00E21B06">
          <w:rPr>
            <w:rFonts w:asciiTheme="minorHAnsi" w:hAnsiTheme="minorHAnsi"/>
            <w:color w:val="1F497D"/>
          </w:rPr>
          <w:t>.</w:t>
        </w:r>
      </w:ins>
      <w:r w:rsidRPr="00DA3E22">
        <w:rPr>
          <w:rFonts w:asciiTheme="minorHAnsi" w:hAnsiTheme="minorHAnsi"/>
          <w:color w:val="1F497D"/>
        </w:rPr>
        <w:t xml:space="preserve"> </w:t>
      </w:r>
      <w:del w:id="364" w:author="Thomas Olsen" w:date="2013-01-09T13:30:00Z">
        <w:r w:rsidRPr="00DA3E22" w:rsidDel="00E21B06">
          <w:rPr>
            <w:rFonts w:asciiTheme="minorHAnsi" w:hAnsiTheme="minorHAnsi"/>
            <w:color w:val="1F497D"/>
          </w:rPr>
          <w:delText>i</w:delText>
        </w:r>
      </w:del>
      <w:ins w:id="365" w:author="Thomas Olsen" w:date="2013-01-09T13:30:00Z">
        <w:r w:rsidR="00E21B06">
          <w:rPr>
            <w:rFonts w:asciiTheme="minorHAnsi" w:hAnsiTheme="minorHAnsi"/>
            <w:color w:val="1F497D"/>
          </w:rPr>
          <w:t>I</w:t>
        </w:r>
      </w:ins>
      <w:r w:rsidRPr="00DA3E22">
        <w:rPr>
          <w:rFonts w:asciiTheme="minorHAnsi" w:hAnsiTheme="minorHAnsi"/>
          <w:color w:val="1F497D"/>
        </w:rPr>
        <w:t>n all phases of planning, creation, publishing, and maintenance</w:t>
      </w:r>
      <w:ins w:id="366" w:author="Thomas Olsen" w:date="2013-01-09T13:30:00Z">
        <w:r w:rsidR="00E21B06">
          <w:rPr>
            <w:rFonts w:asciiTheme="minorHAnsi" w:hAnsiTheme="minorHAnsi"/>
            <w:color w:val="1F497D"/>
          </w:rPr>
          <w:t xml:space="preserve">, </w:t>
        </w:r>
      </w:ins>
      <w:ins w:id="367" w:author="Thomas Olsen" w:date="2013-01-09T13:31:00Z">
        <w:r w:rsidR="00E21B06">
          <w:rPr>
            <w:rFonts w:asciiTheme="minorHAnsi" w:hAnsiTheme="minorHAnsi"/>
            <w:color w:val="1F497D"/>
          </w:rPr>
          <w:t xml:space="preserve">what </w:t>
        </w:r>
      </w:ins>
      <w:ins w:id="368" w:author="Thomas Olsen" w:date="2013-01-09T13:30:00Z">
        <w:r w:rsidR="00E21B06">
          <w:rPr>
            <w:rFonts w:asciiTheme="minorHAnsi" w:hAnsiTheme="minorHAnsi"/>
            <w:color w:val="1F497D"/>
          </w:rPr>
          <w:t xml:space="preserve">the customer needs </w:t>
        </w:r>
      </w:ins>
      <w:ins w:id="369" w:author="Thomas Olsen" w:date="2013-01-09T13:31:00Z">
        <w:r w:rsidR="00E21B06">
          <w:rPr>
            <w:rFonts w:asciiTheme="minorHAnsi" w:hAnsiTheme="minorHAnsi"/>
            <w:color w:val="1F497D"/>
          </w:rPr>
          <w:t>is</w:t>
        </w:r>
      </w:ins>
      <w:ins w:id="370" w:author="Thomas Olsen" w:date="2013-01-09T13:30:00Z">
        <w:r w:rsidR="00E21B06">
          <w:rPr>
            <w:rFonts w:asciiTheme="minorHAnsi" w:hAnsiTheme="minorHAnsi"/>
            <w:color w:val="1F497D"/>
          </w:rPr>
          <w:t xml:space="preserve"> our primary </w:t>
        </w:r>
      </w:ins>
      <w:ins w:id="371" w:author="Thomas Olsen" w:date="2013-01-09T13:31:00Z">
        <w:r w:rsidR="00E21B06">
          <w:rPr>
            <w:rFonts w:asciiTheme="minorHAnsi" w:hAnsiTheme="minorHAnsi"/>
            <w:color w:val="1F497D"/>
          </w:rPr>
          <w:t>concern</w:t>
        </w:r>
      </w:ins>
      <w:r w:rsidRPr="00DA3E22">
        <w:rPr>
          <w:rFonts w:asciiTheme="minorHAnsi" w:hAnsiTheme="minorHAnsi"/>
          <w:color w:val="1F497D"/>
        </w:rPr>
        <w:t xml:space="preserve">. </w:t>
      </w:r>
      <w:ins w:id="372" w:author="Thomas Olsen" w:date="2013-01-09T13:31:00Z">
        <w:r w:rsidR="00E21B06">
          <w:rPr>
            <w:rFonts w:asciiTheme="minorHAnsi" w:hAnsiTheme="minorHAnsi"/>
            <w:color w:val="1F497D"/>
          </w:rPr>
          <w:t>Our c</w:t>
        </w:r>
      </w:ins>
      <w:del w:id="373" w:author="Thomas Olsen" w:date="2013-01-09T13:31:00Z">
        <w:r w:rsidRPr="00DA3E22" w:rsidDel="00E21B06">
          <w:rPr>
            <w:rFonts w:asciiTheme="minorHAnsi" w:hAnsiTheme="minorHAnsi"/>
            <w:color w:val="1F497D"/>
          </w:rPr>
          <w:delText>C</w:delText>
        </w:r>
      </w:del>
      <w:r w:rsidRPr="00DA3E22">
        <w:rPr>
          <w:rFonts w:asciiTheme="minorHAnsi" w:hAnsiTheme="minorHAnsi"/>
          <w:color w:val="1F497D"/>
        </w:rPr>
        <w:t xml:space="preserve">ontent </w:t>
      </w:r>
      <w:del w:id="374" w:author="Thomas Olsen" w:date="2013-01-09T13:31:00Z">
        <w:r w:rsidRPr="00DA3E22" w:rsidDel="00E21B06">
          <w:rPr>
            <w:rFonts w:asciiTheme="minorHAnsi" w:hAnsiTheme="minorHAnsi"/>
            <w:color w:val="1F497D"/>
          </w:rPr>
          <w:delText xml:space="preserve">meets customer needs and </w:delText>
        </w:r>
      </w:del>
      <w:r w:rsidRPr="00DA3E22">
        <w:rPr>
          <w:rFonts w:asciiTheme="minorHAnsi" w:hAnsiTheme="minorHAnsi"/>
          <w:color w:val="1F497D"/>
        </w:rPr>
        <w:t>provides a functional, discoverable, and relevant experience.</w:t>
      </w:r>
      <w:del w:id="375" w:author="Thomas Olsen" w:date="2013-01-09T13:32:00Z">
        <w:r w:rsidRPr="00DA3E22" w:rsidDel="008A06B2">
          <w:rPr>
            <w:rFonts w:asciiTheme="minorHAnsi" w:hAnsiTheme="minorHAnsi"/>
            <w:color w:val="1F497D"/>
          </w:rPr>
          <w:delText xml:space="preserve"> </w:delText>
        </w:r>
      </w:del>
    </w:p>
    <w:p w14:paraId="5FE4EEF3" w14:textId="614637E3" w:rsidR="003B497F" w:rsidRPr="00DA3E22" w:rsidRDefault="003B497F" w:rsidP="003B497F">
      <w:pPr>
        <w:pStyle w:val="ListParagraph"/>
        <w:numPr>
          <w:ilvl w:val="0"/>
          <w:numId w:val="12"/>
        </w:numPr>
        <w:rPr>
          <w:rFonts w:asciiTheme="minorHAnsi" w:hAnsiTheme="minorHAnsi"/>
          <w:color w:val="1F497D"/>
        </w:rPr>
      </w:pPr>
      <w:r w:rsidRPr="00DA3E22">
        <w:rPr>
          <w:rFonts w:asciiTheme="minorHAnsi" w:hAnsiTheme="minorHAnsi"/>
          <w:b/>
          <w:color w:val="1F497D"/>
        </w:rPr>
        <w:t>Business impact</w:t>
      </w:r>
      <w:r w:rsidRPr="00DA3E22">
        <w:rPr>
          <w:rFonts w:asciiTheme="minorHAnsi" w:hAnsiTheme="minorHAnsi"/>
          <w:color w:val="1F497D"/>
        </w:rPr>
        <w:t xml:space="preserve">. </w:t>
      </w:r>
      <w:ins w:id="376" w:author="Thomas Olsen" w:date="2013-01-09T13:32:00Z">
        <w:r w:rsidR="008A06B2">
          <w:rPr>
            <w:rFonts w:asciiTheme="minorHAnsi" w:hAnsiTheme="minorHAnsi"/>
            <w:color w:val="1F497D"/>
          </w:rPr>
          <w:t>Our c</w:t>
        </w:r>
      </w:ins>
      <w:del w:id="377" w:author="Thomas Olsen" w:date="2013-01-09T13:32:00Z">
        <w:r w:rsidRPr="00DA3E22" w:rsidDel="008A06B2">
          <w:rPr>
            <w:rFonts w:asciiTheme="minorHAnsi" w:hAnsiTheme="minorHAnsi"/>
            <w:color w:val="1F497D"/>
          </w:rPr>
          <w:delText>C</w:delText>
        </w:r>
      </w:del>
      <w:r w:rsidRPr="00DA3E22">
        <w:rPr>
          <w:rFonts w:asciiTheme="minorHAnsi" w:hAnsiTheme="minorHAnsi"/>
          <w:color w:val="1F497D"/>
        </w:rPr>
        <w:t xml:space="preserve">ontent is firmly rooted in measurable goals and we’re accountable to the success or failure of this content. </w:t>
      </w:r>
      <w:ins w:id="378" w:author="Thomas Olsen" w:date="2013-01-09T13:32:00Z">
        <w:r w:rsidR="008A06B2">
          <w:rPr>
            <w:rFonts w:asciiTheme="minorHAnsi" w:hAnsiTheme="minorHAnsi"/>
            <w:color w:val="1F497D"/>
          </w:rPr>
          <w:t>Our c</w:t>
        </w:r>
      </w:ins>
      <w:del w:id="379" w:author="Thomas Olsen" w:date="2013-01-09T13:32:00Z">
        <w:r w:rsidRPr="00DA3E22" w:rsidDel="008A06B2">
          <w:rPr>
            <w:rFonts w:asciiTheme="minorHAnsi" w:hAnsiTheme="minorHAnsi"/>
            <w:color w:val="1F497D"/>
          </w:rPr>
          <w:delText>C</w:delText>
        </w:r>
      </w:del>
      <w:r w:rsidRPr="00DA3E22">
        <w:rPr>
          <w:rFonts w:asciiTheme="minorHAnsi" w:hAnsiTheme="minorHAnsi"/>
          <w:color w:val="1F497D"/>
        </w:rPr>
        <w:t xml:space="preserve">ontent </w:t>
      </w:r>
      <w:commentRangeStart w:id="380"/>
      <w:del w:id="381" w:author="Thomas Olsen" w:date="2013-01-09T13:33:00Z">
        <w:r w:rsidRPr="00DA3E22" w:rsidDel="008A06B2">
          <w:rPr>
            <w:rFonts w:asciiTheme="minorHAnsi" w:hAnsiTheme="minorHAnsi"/>
            <w:color w:val="1F497D"/>
          </w:rPr>
          <w:delText xml:space="preserve">is aligned across our content set, </w:delText>
        </w:r>
      </w:del>
      <w:commentRangeEnd w:id="380"/>
      <w:r w:rsidR="008A06B2">
        <w:rPr>
          <w:rStyle w:val="CommentReference"/>
        </w:rPr>
        <w:commentReference w:id="380"/>
      </w:r>
      <w:r w:rsidRPr="00DA3E22">
        <w:rPr>
          <w:rFonts w:asciiTheme="minorHAnsi" w:hAnsiTheme="minorHAnsi"/>
          <w:color w:val="1F497D"/>
        </w:rPr>
        <w:t xml:space="preserve">meets industry and competitor demands, and aligns with </w:t>
      </w:r>
      <w:proofErr w:type="spellStart"/>
      <w:r w:rsidRPr="00DA3E22">
        <w:rPr>
          <w:rFonts w:asciiTheme="minorHAnsi" w:hAnsiTheme="minorHAnsi"/>
          <w:color w:val="1F497D"/>
        </w:rPr>
        <w:t>Cpub</w:t>
      </w:r>
      <w:proofErr w:type="spellEnd"/>
      <w:r w:rsidRPr="00DA3E22">
        <w:rPr>
          <w:rFonts w:asciiTheme="minorHAnsi" w:hAnsiTheme="minorHAnsi"/>
          <w:color w:val="1F497D"/>
        </w:rPr>
        <w:t xml:space="preserve"> and partner KPIs.</w:t>
      </w:r>
    </w:p>
    <w:p w14:paraId="6CAFD636" w14:textId="5F45901C" w:rsidR="003B497F" w:rsidRPr="00DA3E22" w:rsidRDefault="003B497F" w:rsidP="003B497F">
      <w:pPr>
        <w:pStyle w:val="ListParagraph"/>
        <w:numPr>
          <w:ilvl w:val="0"/>
          <w:numId w:val="12"/>
        </w:numPr>
        <w:rPr>
          <w:rFonts w:asciiTheme="minorHAnsi" w:hAnsiTheme="minorHAnsi"/>
          <w:color w:val="1F497D"/>
        </w:rPr>
      </w:pPr>
      <w:r w:rsidRPr="00DA3E22">
        <w:rPr>
          <w:rFonts w:asciiTheme="minorHAnsi" w:hAnsiTheme="minorHAnsi"/>
          <w:b/>
          <w:color w:val="1F497D"/>
        </w:rPr>
        <w:t>Brand alignment</w:t>
      </w:r>
      <w:r w:rsidRPr="00DA3E22">
        <w:rPr>
          <w:rFonts w:asciiTheme="minorHAnsi" w:hAnsiTheme="minorHAnsi"/>
          <w:color w:val="1F497D"/>
        </w:rPr>
        <w:t xml:space="preserve">. </w:t>
      </w:r>
      <w:ins w:id="382" w:author="Thomas Olsen" w:date="2013-01-09T13:33:00Z">
        <w:r w:rsidR="00FC4D7A">
          <w:rPr>
            <w:rFonts w:asciiTheme="minorHAnsi" w:hAnsiTheme="minorHAnsi"/>
            <w:color w:val="1F497D"/>
          </w:rPr>
          <w:t>Our c</w:t>
        </w:r>
      </w:ins>
      <w:del w:id="383" w:author="Thomas Olsen" w:date="2013-01-09T13:34:00Z">
        <w:r w:rsidRPr="00DA3E22" w:rsidDel="00FC4D7A">
          <w:rPr>
            <w:rFonts w:asciiTheme="minorHAnsi" w:hAnsiTheme="minorHAnsi"/>
            <w:color w:val="1F497D"/>
          </w:rPr>
          <w:delText>C</w:delText>
        </w:r>
      </w:del>
      <w:r w:rsidRPr="00DA3E22">
        <w:rPr>
          <w:rFonts w:asciiTheme="minorHAnsi" w:hAnsiTheme="minorHAnsi"/>
          <w:color w:val="1F497D"/>
        </w:rPr>
        <w:t xml:space="preserve">ontent </w:t>
      </w:r>
      <w:del w:id="384" w:author="Thomas Olsen" w:date="2013-01-09T13:34:00Z">
        <w:r w:rsidRPr="00DA3E22" w:rsidDel="00FC4D7A">
          <w:rPr>
            <w:rFonts w:asciiTheme="minorHAnsi" w:hAnsiTheme="minorHAnsi"/>
            <w:color w:val="1F497D"/>
          </w:rPr>
          <w:delText xml:space="preserve">reflects </w:delText>
        </w:r>
      </w:del>
      <w:ins w:id="385" w:author="Thomas Olsen" w:date="2013-01-09T13:34:00Z">
        <w:r w:rsidR="00FC4D7A">
          <w:rPr>
            <w:rFonts w:asciiTheme="minorHAnsi" w:hAnsiTheme="minorHAnsi"/>
            <w:color w:val="1F497D"/>
          </w:rPr>
          <w:t>epitomizes</w:t>
        </w:r>
        <w:r w:rsidR="00FC4D7A" w:rsidRPr="00DA3E22">
          <w:rPr>
            <w:rFonts w:asciiTheme="minorHAnsi" w:hAnsiTheme="minorHAnsi"/>
            <w:color w:val="1F497D"/>
          </w:rPr>
          <w:t xml:space="preserve"> </w:t>
        </w:r>
      </w:ins>
      <w:r w:rsidRPr="00DA3E22">
        <w:rPr>
          <w:rFonts w:asciiTheme="minorHAnsi" w:hAnsiTheme="minorHAnsi"/>
          <w:color w:val="1F497D"/>
        </w:rPr>
        <w:t xml:space="preserve">the product and company brand and is seamlessly associated with Windows products and services through voice, visuals, </w:t>
      </w:r>
      <w:commentRangeStart w:id="386"/>
      <w:r w:rsidRPr="00DA3E22">
        <w:rPr>
          <w:rFonts w:asciiTheme="minorHAnsi" w:hAnsiTheme="minorHAnsi"/>
          <w:color w:val="1F497D"/>
        </w:rPr>
        <w:t xml:space="preserve">and </w:t>
      </w:r>
      <w:del w:id="387" w:author="Thomas Olsen" w:date="2013-01-09T13:34:00Z">
        <w:r w:rsidRPr="00DA3E22" w:rsidDel="00FC4D7A">
          <w:rPr>
            <w:rFonts w:asciiTheme="minorHAnsi" w:hAnsiTheme="minorHAnsi"/>
            <w:color w:val="1F497D"/>
          </w:rPr>
          <w:delText>more</w:delText>
        </w:r>
      </w:del>
      <w:ins w:id="388" w:author="Thomas Olsen" w:date="2013-01-09T13:34:00Z">
        <w:r w:rsidR="00FC4D7A">
          <w:rPr>
            <w:rFonts w:asciiTheme="minorHAnsi" w:hAnsiTheme="minorHAnsi"/>
            <w:color w:val="1F497D"/>
          </w:rPr>
          <w:t>personality</w:t>
        </w:r>
        <w:commentRangeEnd w:id="386"/>
        <w:r w:rsidR="00FC4D7A">
          <w:rPr>
            <w:rStyle w:val="CommentReference"/>
          </w:rPr>
          <w:commentReference w:id="386"/>
        </w:r>
      </w:ins>
      <w:r w:rsidRPr="00DA3E22">
        <w:rPr>
          <w:rFonts w:asciiTheme="minorHAnsi" w:hAnsiTheme="minorHAnsi"/>
          <w:color w:val="1F497D"/>
        </w:rPr>
        <w:t>.</w:t>
      </w:r>
      <w:del w:id="389" w:author="Thomas Olsen" w:date="2013-01-09T13:32:00Z">
        <w:r w:rsidRPr="00DA3E22" w:rsidDel="008A06B2">
          <w:rPr>
            <w:rFonts w:asciiTheme="minorHAnsi" w:hAnsiTheme="minorHAnsi"/>
            <w:color w:val="1F497D"/>
          </w:rPr>
          <w:delText xml:space="preserve"> </w:delText>
        </w:r>
      </w:del>
    </w:p>
    <w:p w14:paraId="30B9D213" w14:textId="2EC5FBCC" w:rsidR="003B497F" w:rsidRPr="00DA3E22" w:rsidRDefault="003B497F" w:rsidP="003B497F">
      <w:pPr>
        <w:pStyle w:val="ListParagraph"/>
        <w:numPr>
          <w:ilvl w:val="0"/>
          <w:numId w:val="12"/>
        </w:numPr>
        <w:rPr>
          <w:rFonts w:asciiTheme="minorHAnsi" w:hAnsiTheme="minorHAnsi"/>
          <w:color w:val="1F497D"/>
        </w:rPr>
      </w:pPr>
      <w:r w:rsidRPr="00DA3E22">
        <w:rPr>
          <w:rFonts w:asciiTheme="minorHAnsi" w:hAnsiTheme="minorHAnsi"/>
          <w:b/>
          <w:color w:val="1F497D"/>
        </w:rPr>
        <w:t>Beauty, authenticity, and currency</w:t>
      </w:r>
      <w:r w:rsidRPr="00DA3E22">
        <w:rPr>
          <w:rFonts w:asciiTheme="minorHAnsi" w:hAnsiTheme="minorHAnsi"/>
          <w:color w:val="1F497D"/>
        </w:rPr>
        <w:t xml:space="preserve">. </w:t>
      </w:r>
      <w:ins w:id="390" w:author="Thomas Olsen" w:date="2013-01-09T13:35:00Z">
        <w:r w:rsidR="00CD75B7">
          <w:rPr>
            <w:rFonts w:asciiTheme="minorHAnsi" w:hAnsiTheme="minorHAnsi"/>
            <w:color w:val="1F497D"/>
          </w:rPr>
          <w:t>Our c</w:t>
        </w:r>
      </w:ins>
      <w:del w:id="391" w:author="Thomas Olsen" w:date="2013-01-09T13:35:00Z">
        <w:r w:rsidRPr="00DA3E22" w:rsidDel="00CD75B7">
          <w:rPr>
            <w:rFonts w:asciiTheme="minorHAnsi" w:hAnsiTheme="minorHAnsi"/>
            <w:color w:val="1F497D"/>
          </w:rPr>
          <w:delText>C</w:delText>
        </w:r>
      </w:del>
      <w:r w:rsidRPr="00DA3E22">
        <w:rPr>
          <w:rFonts w:asciiTheme="minorHAnsi" w:hAnsiTheme="minorHAnsi"/>
          <w:color w:val="1F497D"/>
        </w:rPr>
        <w:t xml:space="preserve">ontent </w:t>
      </w:r>
      <w:del w:id="392" w:author="Thomas Olsen" w:date="2013-01-09T13:36:00Z">
        <w:r w:rsidRPr="00DA3E22" w:rsidDel="00CD75B7">
          <w:rPr>
            <w:rFonts w:asciiTheme="minorHAnsi" w:hAnsiTheme="minorHAnsi"/>
            <w:color w:val="1F497D"/>
          </w:rPr>
          <w:delText xml:space="preserve">fits with and </w:delText>
        </w:r>
      </w:del>
      <w:r w:rsidRPr="00DA3E22">
        <w:rPr>
          <w:rFonts w:asciiTheme="minorHAnsi" w:hAnsiTheme="minorHAnsi"/>
          <w:color w:val="1F497D"/>
        </w:rPr>
        <w:t xml:space="preserve">provides beautiful experiences that align with design guidelines, </w:t>
      </w:r>
      <w:del w:id="393" w:author="Thomas Olsen" w:date="2013-01-09T13:36:00Z">
        <w:r w:rsidRPr="00DA3E22" w:rsidDel="00CD75B7">
          <w:rPr>
            <w:rFonts w:asciiTheme="minorHAnsi" w:hAnsiTheme="minorHAnsi"/>
            <w:color w:val="1F497D"/>
          </w:rPr>
          <w:delText xml:space="preserve">that </w:delText>
        </w:r>
      </w:del>
      <w:ins w:id="394" w:author="Thomas Olsen" w:date="2013-01-09T13:38:00Z">
        <w:r w:rsidR="00CD75B7">
          <w:rPr>
            <w:rFonts w:asciiTheme="minorHAnsi" w:hAnsiTheme="minorHAnsi"/>
            <w:color w:val="1F497D"/>
          </w:rPr>
          <w:t xml:space="preserve">and </w:t>
        </w:r>
      </w:ins>
      <w:r w:rsidRPr="00DA3E22">
        <w:rPr>
          <w:rFonts w:asciiTheme="minorHAnsi" w:hAnsiTheme="minorHAnsi"/>
          <w:color w:val="1F497D"/>
        </w:rPr>
        <w:t xml:space="preserve">pushes the boundaries of </w:t>
      </w:r>
      <w:del w:id="395" w:author="Thomas Olsen" w:date="2013-01-09T13:37:00Z">
        <w:r w:rsidRPr="00DA3E22" w:rsidDel="00CD75B7">
          <w:rPr>
            <w:rFonts w:asciiTheme="minorHAnsi" w:hAnsiTheme="minorHAnsi"/>
            <w:color w:val="1F497D"/>
          </w:rPr>
          <w:delText>forward-looking</w:delText>
        </w:r>
      </w:del>
      <w:ins w:id="396" w:author="Thomas Olsen" w:date="2013-01-09T13:37:00Z">
        <w:r w:rsidR="00CD75B7">
          <w:rPr>
            <w:rFonts w:asciiTheme="minorHAnsi" w:hAnsiTheme="minorHAnsi"/>
            <w:color w:val="1F497D"/>
          </w:rPr>
          <w:t>contemporary</w:t>
        </w:r>
      </w:ins>
      <w:r w:rsidRPr="00DA3E22">
        <w:rPr>
          <w:rFonts w:asciiTheme="minorHAnsi" w:hAnsiTheme="minorHAnsi"/>
          <w:color w:val="1F497D"/>
        </w:rPr>
        <w:t xml:space="preserve"> content</w:t>
      </w:r>
      <w:ins w:id="397" w:author="Thomas Olsen" w:date="2013-01-09T13:37:00Z">
        <w:r w:rsidR="00CD75B7">
          <w:rPr>
            <w:rFonts w:asciiTheme="minorHAnsi" w:hAnsiTheme="minorHAnsi"/>
            <w:color w:val="1F497D"/>
          </w:rPr>
          <w:t xml:space="preserve"> standards forward</w:t>
        </w:r>
      </w:ins>
      <w:ins w:id="398" w:author="Thomas Olsen" w:date="2013-01-09T13:38:00Z">
        <w:r w:rsidR="00CD75B7">
          <w:rPr>
            <w:rFonts w:asciiTheme="minorHAnsi" w:hAnsiTheme="minorHAnsi"/>
            <w:color w:val="1F497D"/>
          </w:rPr>
          <w:t xml:space="preserve">. The content </w:t>
        </w:r>
      </w:ins>
      <w:del w:id="399" w:author="Thomas Olsen" w:date="2013-01-09T13:38:00Z">
        <w:r w:rsidRPr="00DA3E22" w:rsidDel="00CD75B7">
          <w:rPr>
            <w:rFonts w:asciiTheme="minorHAnsi" w:hAnsiTheme="minorHAnsi"/>
            <w:color w:val="1F497D"/>
          </w:rPr>
          <w:delText xml:space="preserve">, and that </w:delText>
        </w:r>
      </w:del>
      <w:r w:rsidRPr="00DA3E22">
        <w:rPr>
          <w:rFonts w:asciiTheme="minorHAnsi" w:hAnsiTheme="minorHAnsi"/>
          <w:color w:val="1F497D"/>
        </w:rPr>
        <w:t xml:space="preserve">is </w:t>
      </w:r>
      <w:ins w:id="400" w:author="Thomas Olsen" w:date="2013-01-09T13:38:00Z">
        <w:r w:rsidR="00CD75B7">
          <w:rPr>
            <w:rFonts w:asciiTheme="minorHAnsi" w:hAnsiTheme="minorHAnsi"/>
            <w:color w:val="1F497D"/>
          </w:rPr>
          <w:t xml:space="preserve">always </w:t>
        </w:r>
      </w:ins>
      <w:r w:rsidRPr="00DA3E22">
        <w:rPr>
          <w:rFonts w:asciiTheme="minorHAnsi" w:hAnsiTheme="minorHAnsi"/>
          <w:color w:val="1F497D"/>
        </w:rPr>
        <w:t>relevant to immediate customer needs and industry demands.</w:t>
      </w:r>
    </w:p>
    <w:p w14:paraId="63BCF180" w14:textId="77777777" w:rsidR="003B497F" w:rsidRDefault="003B497F" w:rsidP="003B497F"/>
    <w:p w14:paraId="13885E02" w14:textId="46FB38BC" w:rsidR="000D40F7" w:rsidRDefault="000D40F7" w:rsidP="000D40F7">
      <w:pPr>
        <w:pStyle w:val="Heading3"/>
      </w:pPr>
      <w:bookmarkStart w:id="401" w:name="_Toc345073981"/>
      <w:r>
        <w:t>Craftsmanship</w:t>
      </w:r>
      <w:bookmarkEnd w:id="401"/>
      <w:del w:id="402" w:author="Thomas Olsen" w:date="2013-01-09T13:38:00Z">
        <w:r w:rsidDel="003D5C25">
          <w:delText xml:space="preserve"> </w:delText>
        </w:r>
      </w:del>
    </w:p>
    <w:p w14:paraId="6289AA18" w14:textId="42005021" w:rsidR="003B497F" w:rsidRPr="00DA3E22" w:rsidRDefault="003B497F" w:rsidP="003B497F">
      <w:pPr>
        <w:rPr>
          <w:rFonts w:asciiTheme="minorHAnsi" w:hAnsiTheme="minorHAnsi"/>
          <w:color w:val="1F497D"/>
        </w:rPr>
      </w:pPr>
      <w:r w:rsidRPr="00DA3E22">
        <w:rPr>
          <w:rFonts w:asciiTheme="minorHAnsi" w:hAnsiTheme="minorHAnsi"/>
          <w:color w:val="1F497D"/>
        </w:rPr>
        <w:t xml:space="preserve">To achieve quality in all content, we rely on a </w:t>
      </w:r>
      <w:del w:id="403" w:author="Thomas Olsen" w:date="2013-01-09T13:40:00Z">
        <w:r w:rsidRPr="00DA3E22" w:rsidDel="003D5C25">
          <w:rPr>
            <w:rFonts w:asciiTheme="minorHAnsi" w:hAnsiTheme="minorHAnsi"/>
            <w:color w:val="1F497D"/>
          </w:rPr>
          <w:delText xml:space="preserve">quality </w:delText>
        </w:r>
      </w:del>
      <w:r w:rsidRPr="00DA3E22">
        <w:rPr>
          <w:rFonts w:asciiTheme="minorHAnsi" w:hAnsiTheme="minorHAnsi"/>
          <w:color w:val="1F497D"/>
        </w:rPr>
        <w:t>system of checks and balances</w:t>
      </w:r>
      <w:ins w:id="404" w:author="Thomas Olsen" w:date="2013-01-09T13:41:00Z">
        <w:r w:rsidR="003D5C25">
          <w:rPr>
            <w:rFonts w:asciiTheme="minorHAnsi" w:hAnsiTheme="minorHAnsi"/>
            <w:color w:val="1F497D"/>
          </w:rPr>
          <w:t xml:space="preserve"> that include</w:t>
        </w:r>
      </w:ins>
      <w:del w:id="405" w:author="Thomas Olsen" w:date="2013-01-09T13:41:00Z">
        <w:r w:rsidRPr="00DA3E22" w:rsidDel="003D5C25">
          <w:rPr>
            <w:rFonts w:asciiTheme="minorHAnsi" w:hAnsiTheme="minorHAnsi"/>
            <w:color w:val="1F497D"/>
          </w:rPr>
          <w:delText xml:space="preserve">, from </w:delText>
        </w:r>
      </w:del>
      <w:del w:id="406" w:author="Thomas Olsen" w:date="2013-01-09T13:40:00Z">
        <w:r w:rsidR="004F17AA" w:rsidDel="003D5C25">
          <w:rPr>
            <w:rFonts w:asciiTheme="minorHAnsi" w:hAnsiTheme="minorHAnsi"/>
            <w:color w:val="1F497D"/>
          </w:rPr>
          <w:delText xml:space="preserve">readily available </w:delText>
        </w:r>
      </w:del>
      <w:ins w:id="407" w:author="Thomas Olsen" w:date="2013-01-09T13:41:00Z">
        <w:r w:rsidR="003D5C25">
          <w:rPr>
            <w:rFonts w:asciiTheme="minorHAnsi" w:hAnsiTheme="minorHAnsi"/>
            <w:color w:val="1F497D"/>
          </w:rPr>
          <w:t xml:space="preserve"> employee </w:t>
        </w:r>
      </w:ins>
      <w:r w:rsidRPr="00DA3E22">
        <w:rPr>
          <w:rFonts w:asciiTheme="minorHAnsi" w:hAnsiTheme="minorHAnsi"/>
          <w:color w:val="1F497D"/>
        </w:rPr>
        <w:t>training</w:t>
      </w:r>
      <w:ins w:id="408" w:author="Thomas Olsen" w:date="2013-01-09T13:41:00Z">
        <w:r w:rsidR="003D5C25">
          <w:rPr>
            <w:rFonts w:asciiTheme="minorHAnsi" w:hAnsiTheme="minorHAnsi"/>
            <w:color w:val="1F497D"/>
          </w:rPr>
          <w:t>, customer</w:t>
        </w:r>
      </w:ins>
      <w:del w:id="409" w:author="Thomas Olsen" w:date="2013-01-09T13:41:00Z">
        <w:r w:rsidRPr="00DA3E22" w:rsidDel="003D5C25">
          <w:rPr>
            <w:rFonts w:asciiTheme="minorHAnsi" w:hAnsiTheme="minorHAnsi"/>
            <w:color w:val="1F497D"/>
          </w:rPr>
          <w:delText xml:space="preserve"> and</w:delText>
        </w:r>
      </w:del>
      <w:r w:rsidRPr="00DA3E22">
        <w:rPr>
          <w:rFonts w:asciiTheme="minorHAnsi" w:hAnsiTheme="minorHAnsi"/>
          <w:color w:val="1F497D"/>
        </w:rPr>
        <w:t xml:space="preserve"> data</w:t>
      </w:r>
      <w:ins w:id="410" w:author="Thomas Olsen" w:date="2013-01-09T13:41:00Z">
        <w:r w:rsidR="003D5C25">
          <w:rPr>
            <w:rFonts w:asciiTheme="minorHAnsi" w:hAnsiTheme="minorHAnsi"/>
            <w:color w:val="1F497D"/>
          </w:rPr>
          <w:t>,</w:t>
        </w:r>
      </w:ins>
      <w:r w:rsidRPr="00DA3E22">
        <w:rPr>
          <w:rFonts w:asciiTheme="minorHAnsi" w:hAnsiTheme="minorHAnsi"/>
          <w:color w:val="1F497D"/>
        </w:rPr>
        <w:t xml:space="preserve"> </w:t>
      </w:r>
      <w:del w:id="411" w:author="Thomas Olsen" w:date="2013-01-09T13:41:00Z">
        <w:r w:rsidRPr="00DA3E22" w:rsidDel="003D5C25">
          <w:rPr>
            <w:rFonts w:asciiTheme="minorHAnsi" w:hAnsiTheme="minorHAnsi"/>
            <w:color w:val="1F497D"/>
          </w:rPr>
          <w:delText xml:space="preserve">to </w:delText>
        </w:r>
      </w:del>
      <w:ins w:id="412" w:author="Thomas Olsen" w:date="2013-01-09T13:41:00Z">
        <w:r w:rsidR="003D5C25">
          <w:rPr>
            <w:rFonts w:asciiTheme="minorHAnsi" w:hAnsiTheme="minorHAnsi"/>
            <w:color w:val="1F497D"/>
          </w:rPr>
          <w:t xml:space="preserve">regular </w:t>
        </w:r>
      </w:ins>
      <w:r w:rsidRPr="00DA3E22">
        <w:rPr>
          <w:rFonts w:asciiTheme="minorHAnsi" w:hAnsiTheme="minorHAnsi"/>
          <w:color w:val="1F497D"/>
        </w:rPr>
        <w:t>reviews</w:t>
      </w:r>
      <w:ins w:id="413" w:author="Thomas Olsen" w:date="2013-01-09T13:41:00Z">
        <w:r w:rsidR="003D5C25">
          <w:rPr>
            <w:rFonts w:asciiTheme="minorHAnsi" w:hAnsiTheme="minorHAnsi"/>
            <w:color w:val="1F497D"/>
          </w:rPr>
          <w:t xml:space="preserve"> of </w:t>
        </w:r>
        <w:proofErr w:type="gramStart"/>
        <w:r w:rsidR="003D5C25">
          <w:rPr>
            <w:rFonts w:asciiTheme="minorHAnsi" w:hAnsiTheme="minorHAnsi"/>
            <w:color w:val="1F497D"/>
          </w:rPr>
          <w:t>content,</w:t>
        </w:r>
      </w:ins>
      <w:proofErr w:type="gramEnd"/>
      <w:r w:rsidRPr="00DA3E22">
        <w:rPr>
          <w:rFonts w:asciiTheme="minorHAnsi" w:hAnsiTheme="minorHAnsi"/>
          <w:color w:val="1F497D"/>
        </w:rPr>
        <w:t xml:space="preserve"> and automated tools</w:t>
      </w:r>
      <w:ins w:id="414" w:author="Thomas Olsen" w:date="2013-01-09T13:42:00Z">
        <w:r w:rsidR="003D5C25">
          <w:rPr>
            <w:rFonts w:asciiTheme="minorHAnsi" w:hAnsiTheme="minorHAnsi"/>
            <w:color w:val="1F497D"/>
          </w:rPr>
          <w:t xml:space="preserve"> that test it</w:t>
        </w:r>
      </w:ins>
      <w:r w:rsidRPr="00DA3E22">
        <w:rPr>
          <w:rFonts w:asciiTheme="minorHAnsi" w:hAnsiTheme="minorHAnsi"/>
          <w:color w:val="1F497D"/>
        </w:rPr>
        <w:t>.</w:t>
      </w:r>
      <w:r w:rsidR="00D4791A">
        <w:rPr>
          <w:rFonts w:asciiTheme="minorHAnsi" w:hAnsiTheme="minorHAnsi"/>
          <w:color w:val="1F497D"/>
        </w:rPr>
        <w:t xml:space="preserve"> </w:t>
      </w:r>
      <w:del w:id="415" w:author="Thomas Olsen" w:date="2013-01-09T13:43:00Z">
        <w:r w:rsidR="00D4791A" w:rsidDel="003D5C25">
          <w:rPr>
            <w:rFonts w:asciiTheme="minorHAnsi" w:hAnsiTheme="minorHAnsi"/>
            <w:color w:val="1F497D"/>
          </w:rPr>
          <w:delText>In particular</w:delText>
        </w:r>
      </w:del>
      <w:ins w:id="416" w:author="Thomas Olsen" w:date="2013-01-09T13:43:00Z">
        <w:r w:rsidR="003D5C25">
          <w:rPr>
            <w:rFonts w:asciiTheme="minorHAnsi" w:hAnsiTheme="minorHAnsi"/>
            <w:color w:val="1F497D"/>
          </w:rPr>
          <w:t>Critically</w:t>
        </w:r>
      </w:ins>
      <w:r w:rsidR="00D4791A">
        <w:rPr>
          <w:rFonts w:asciiTheme="minorHAnsi" w:hAnsiTheme="minorHAnsi"/>
          <w:color w:val="1F497D"/>
        </w:rPr>
        <w:t>, we schedule craftsmanship reviews for much of our content work (</w:t>
      </w:r>
      <w:r w:rsidR="008B082B">
        <w:rPr>
          <w:rFonts w:asciiTheme="minorHAnsi" w:hAnsiTheme="minorHAnsi"/>
          <w:color w:val="1F497D"/>
        </w:rPr>
        <w:t>primarily</w:t>
      </w:r>
      <w:r w:rsidR="00D4791A">
        <w:rPr>
          <w:rFonts w:asciiTheme="minorHAnsi" w:hAnsiTheme="minorHAnsi"/>
          <w:color w:val="1F497D"/>
        </w:rPr>
        <w:t xml:space="preserve"> UI text, site or product launches, and major additions or changes</w:t>
      </w:r>
      <w:r w:rsidR="008B082B">
        <w:rPr>
          <w:rFonts w:asciiTheme="minorHAnsi" w:hAnsiTheme="minorHAnsi"/>
          <w:color w:val="1F497D"/>
        </w:rPr>
        <w:t xml:space="preserve"> to WOL</w:t>
      </w:r>
      <w:r w:rsidR="00D4791A">
        <w:rPr>
          <w:rFonts w:asciiTheme="minorHAnsi" w:hAnsiTheme="minorHAnsi"/>
          <w:color w:val="1F497D"/>
        </w:rPr>
        <w:t xml:space="preserve">). These reviews include writers, content leads, and stakeholders (such as </w:t>
      </w:r>
      <w:r w:rsidR="000D40F7">
        <w:rPr>
          <w:rFonts w:asciiTheme="minorHAnsi" w:hAnsiTheme="minorHAnsi"/>
          <w:color w:val="1F497D"/>
        </w:rPr>
        <w:t xml:space="preserve">GPMs, Directors, feature </w:t>
      </w:r>
      <w:r w:rsidR="00D4791A">
        <w:rPr>
          <w:rFonts w:asciiTheme="minorHAnsi" w:hAnsiTheme="minorHAnsi"/>
          <w:color w:val="1F497D"/>
        </w:rPr>
        <w:t xml:space="preserve">PMs </w:t>
      </w:r>
      <w:r w:rsidR="000D40F7">
        <w:rPr>
          <w:rFonts w:asciiTheme="minorHAnsi" w:hAnsiTheme="minorHAnsi"/>
          <w:color w:val="1F497D"/>
        </w:rPr>
        <w:t>and</w:t>
      </w:r>
      <w:r w:rsidR="00D4791A">
        <w:rPr>
          <w:rFonts w:asciiTheme="minorHAnsi" w:hAnsiTheme="minorHAnsi"/>
          <w:color w:val="1F497D"/>
        </w:rPr>
        <w:t xml:space="preserve"> site managers) and focus on </w:t>
      </w:r>
      <w:del w:id="417" w:author="Thomas Olsen" w:date="2013-01-09T15:32:00Z">
        <w:r w:rsidR="00D4791A" w:rsidDel="00B51D16">
          <w:rPr>
            <w:rFonts w:asciiTheme="minorHAnsi" w:hAnsiTheme="minorHAnsi"/>
            <w:color w:val="1F497D"/>
          </w:rPr>
          <w:delText xml:space="preserve">expected </w:delText>
        </w:r>
      </w:del>
      <w:r w:rsidR="00D4791A">
        <w:rPr>
          <w:rFonts w:asciiTheme="minorHAnsi" w:hAnsiTheme="minorHAnsi"/>
          <w:color w:val="1F497D"/>
        </w:rPr>
        <w:t xml:space="preserve">user </w:t>
      </w:r>
      <w:r w:rsidR="00DD7D8F">
        <w:rPr>
          <w:rFonts w:asciiTheme="minorHAnsi" w:hAnsiTheme="minorHAnsi"/>
          <w:color w:val="1F497D"/>
        </w:rPr>
        <w:t>scenarios</w:t>
      </w:r>
      <w:r w:rsidR="00D4791A">
        <w:rPr>
          <w:rFonts w:asciiTheme="minorHAnsi" w:hAnsiTheme="minorHAnsi"/>
          <w:color w:val="1F497D"/>
        </w:rPr>
        <w:t xml:space="preserve"> so that we can examine the </w:t>
      </w:r>
      <w:r w:rsidR="00DD7D8F">
        <w:rPr>
          <w:rFonts w:asciiTheme="minorHAnsi" w:hAnsiTheme="minorHAnsi"/>
          <w:color w:val="1F497D"/>
        </w:rPr>
        <w:t xml:space="preserve">end-to-end </w:t>
      </w:r>
      <w:r w:rsidR="00D4791A">
        <w:rPr>
          <w:rFonts w:asciiTheme="minorHAnsi" w:hAnsiTheme="minorHAnsi"/>
          <w:color w:val="1F497D"/>
        </w:rPr>
        <w:t>details of the wording and design and ensure that customers encounter a complete and high-quality experience</w:t>
      </w:r>
      <w:r w:rsidR="00AC2393">
        <w:rPr>
          <w:rFonts w:asciiTheme="minorHAnsi" w:hAnsiTheme="minorHAnsi"/>
          <w:color w:val="1F497D"/>
        </w:rPr>
        <w:t xml:space="preserve"> in the most prominent and important scenarios</w:t>
      </w:r>
      <w:r w:rsidR="00D4791A">
        <w:rPr>
          <w:rFonts w:asciiTheme="minorHAnsi" w:hAnsiTheme="minorHAnsi"/>
          <w:color w:val="1F497D"/>
        </w:rPr>
        <w:t xml:space="preserve">. </w:t>
      </w:r>
      <w:r w:rsidR="00DD7D8F">
        <w:rPr>
          <w:rFonts w:asciiTheme="minorHAnsi" w:hAnsiTheme="minorHAnsi"/>
          <w:color w:val="1F497D"/>
        </w:rPr>
        <w:t>Craftsmanship reviews are usually scheduled near the end of the writing phase so that content is close</w:t>
      </w:r>
      <w:del w:id="418" w:author="Thomas Olsen" w:date="2013-01-09T15:32:00Z">
        <w:r w:rsidR="00DD7D8F" w:rsidDel="00B51D16">
          <w:rPr>
            <w:rFonts w:asciiTheme="minorHAnsi" w:hAnsiTheme="minorHAnsi"/>
            <w:color w:val="1F497D"/>
          </w:rPr>
          <w:delText>d</w:delText>
        </w:r>
      </w:del>
      <w:r w:rsidR="00DD7D8F">
        <w:rPr>
          <w:rFonts w:asciiTheme="minorHAnsi" w:hAnsiTheme="minorHAnsi"/>
          <w:color w:val="1F497D"/>
        </w:rPr>
        <w:t xml:space="preserve"> to final but still can be changed based on craftsmanship feedback.</w:t>
      </w:r>
      <w:del w:id="419" w:author="Thomas Olsen" w:date="2013-01-09T13:38:00Z">
        <w:r w:rsidR="00DD7D8F" w:rsidDel="003D5C25">
          <w:rPr>
            <w:rFonts w:asciiTheme="minorHAnsi" w:hAnsiTheme="minorHAnsi"/>
            <w:color w:val="1F497D"/>
          </w:rPr>
          <w:delText xml:space="preserve"> </w:delText>
        </w:r>
      </w:del>
    </w:p>
    <w:p w14:paraId="564F3874" w14:textId="77777777" w:rsidR="003B497F" w:rsidRPr="00DA3E22" w:rsidRDefault="003B497F" w:rsidP="003B497F">
      <w:pPr>
        <w:rPr>
          <w:rFonts w:asciiTheme="minorHAnsi" w:hAnsiTheme="minorHAnsi"/>
          <w:color w:val="1F497D"/>
        </w:rPr>
      </w:pPr>
    </w:p>
    <w:p w14:paraId="38359CE6" w14:textId="63081AD3" w:rsidR="003B497F" w:rsidRPr="00DA3E22" w:rsidRDefault="003B497F" w:rsidP="003B497F">
      <w:pPr>
        <w:rPr>
          <w:rFonts w:asciiTheme="minorHAnsi" w:hAnsiTheme="minorHAnsi"/>
        </w:rPr>
      </w:pPr>
      <w:r w:rsidRPr="00DA3E22">
        <w:rPr>
          <w:rFonts w:asciiTheme="minorHAnsi" w:hAnsiTheme="minorHAnsi"/>
          <w:color w:val="1F497D"/>
        </w:rPr>
        <w:t xml:space="preserve">For a </w:t>
      </w:r>
      <w:ins w:id="420" w:author="Thomas Olsen" w:date="2013-01-09T15:33:00Z">
        <w:r w:rsidR="00B51D16">
          <w:rPr>
            <w:rFonts w:asciiTheme="minorHAnsi" w:hAnsiTheme="minorHAnsi"/>
            <w:color w:val="1F497D"/>
          </w:rPr>
          <w:t xml:space="preserve">more complete description </w:t>
        </w:r>
      </w:ins>
      <w:del w:id="421" w:author="Thomas Olsen" w:date="2013-01-09T15:33:00Z">
        <w:r w:rsidRPr="00DA3E22" w:rsidDel="00B51D16">
          <w:rPr>
            <w:rFonts w:asciiTheme="minorHAnsi" w:hAnsiTheme="minorHAnsi"/>
            <w:color w:val="1F497D"/>
          </w:rPr>
          <w:delText xml:space="preserve">full definition </w:delText>
        </w:r>
      </w:del>
      <w:r w:rsidRPr="00DA3E22">
        <w:rPr>
          <w:rFonts w:asciiTheme="minorHAnsi" w:hAnsiTheme="minorHAnsi"/>
          <w:color w:val="1F497D"/>
        </w:rPr>
        <w:t>of quality</w:t>
      </w:r>
      <w:ins w:id="422" w:author="Thomas Olsen" w:date="2013-01-09T15:33:00Z">
        <w:r w:rsidR="00B51D16">
          <w:rPr>
            <w:rFonts w:asciiTheme="minorHAnsi" w:hAnsiTheme="minorHAnsi"/>
            <w:color w:val="1F497D"/>
          </w:rPr>
          <w:t xml:space="preserve">, </w:t>
        </w:r>
      </w:ins>
      <w:del w:id="423" w:author="Thomas Olsen" w:date="2013-01-09T15:33:00Z">
        <w:r w:rsidRPr="00DA3E22" w:rsidDel="00B51D16">
          <w:rPr>
            <w:rFonts w:asciiTheme="minorHAnsi" w:hAnsiTheme="minorHAnsi"/>
            <w:color w:val="1F497D"/>
          </w:rPr>
          <w:delText xml:space="preserve"> for Windows consumer content, </w:delText>
        </w:r>
      </w:del>
      <w:r w:rsidRPr="00DA3E22">
        <w:rPr>
          <w:rFonts w:asciiTheme="minorHAnsi" w:hAnsiTheme="minorHAnsi"/>
          <w:color w:val="1F497D"/>
        </w:rPr>
        <w:t>see</w:t>
      </w:r>
      <w:r w:rsidRPr="00DA3E22">
        <w:rPr>
          <w:rFonts w:asciiTheme="minorHAnsi" w:hAnsiTheme="minorHAnsi"/>
        </w:rPr>
        <w:t xml:space="preserve"> </w:t>
      </w:r>
      <w:hyperlink r:id="rId25" w:history="1">
        <w:r w:rsidRPr="00DA3E22">
          <w:rPr>
            <w:rStyle w:val="Hyperlink"/>
            <w:rFonts w:asciiTheme="minorHAnsi" w:hAnsiTheme="minorHAnsi"/>
          </w:rPr>
          <w:t>Consumer content quality</w:t>
        </w:r>
      </w:hyperlink>
      <w:r w:rsidRPr="00DA3E22">
        <w:rPr>
          <w:rFonts w:asciiTheme="minorHAnsi" w:hAnsiTheme="minorHAnsi"/>
          <w:color w:val="1F497D"/>
        </w:rPr>
        <w:t>.</w:t>
      </w:r>
      <w:del w:id="424" w:author="Thomas Olsen" w:date="2013-01-09T15:34:00Z">
        <w:r w:rsidRPr="00DA3E22" w:rsidDel="00CA0B08">
          <w:rPr>
            <w:rFonts w:asciiTheme="minorHAnsi" w:hAnsiTheme="minorHAnsi"/>
            <w:color w:val="1F497D"/>
          </w:rPr>
          <w:delText xml:space="preserve"> </w:delText>
        </w:r>
      </w:del>
    </w:p>
    <w:p w14:paraId="7BD0E676" w14:textId="77777777" w:rsidR="003B497F" w:rsidRDefault="003B497F" w:rsidP="003B497F">
      <w:pPr>
        <w:pStyle w:val="Heading2"/>
      </w:pPr>
      <w:bookmarkStart w:id="425" w:name="_Toc345073982"/>
      <w:r>
        <w:t>Voice</w:t>
      </w:r>
      <w:bookmarkEnd w:id="425"/>
      <w:del w:id="426" w:author="Thomas Olsen" w:date="2013-01-09T15:32:00Z">
        <w:r w:rsidDel="00B51D16">
          <w:delText xml:space="preserve"> </w:delText>
        </w:r>
      </w:del>
    </w:p>
    <w:p w14:paraId="182644F1" w14:textId="5E44DC1F" w:rsidR="003B497F" w:rsidRPr="006F4714" w:rsidRDefault="003B497F" w:rsidP="003B497F">
      <w:pPr>
        <w:rPr>
          <w:color w:val="1F497D"/>
        </w:rPr>
      </w:pPr>
      <w:r w:rsidRPr="006F4714">
        <w:rPr>
          <w:color w:val="1F497D"/>
        </w:rPr>
        <w:t>Windows has one brand personality</w:t>
      </w:r>
      <w:ins w:id="427" w:author="Thomas Olsen" w:date="2013-01-09T15:37:00Z">
        <w:r w:rsidR="00CA0B08">
          <w:rPr>
            <w:color w:val="1F497D"/>
          </w:rPr>
          <w:t xml:space="preserve"> that speaks with one </w:t>
        </w:r>
      </w:ins>
      <w:ins w:id="428" w:author="Thomas Olsen" w:date="2013-01-09T15:36:00Z">
        <w:r w:rsidR="00CA0B08">
          <w:rPr>
            <w:color w:val="1F497D"/>
          </w:rPr>
          <w:t>voice</w:t>
        </w:r>
      </w:ins>
      <w:del w:id="429" w:author="Thomas Olsen" w:date="2013-01-09T15:36:00Z">
        <w:r w:rsidRPr="006F4714" w:rsidDel="00CA0B08">
          <w:rPr>
            <w:color w:val="1F497D"/>
          </w:rPr>
          <w:delText xml:space="preserve"> that </w:delText>
        </w:r>
      </w:del>
      <w:del w:id="430" w:author="Thomas Olsen" w:date="2013-01-09T15:38:00Z">
        <w:r w:rsidRPr="006F4714" w:rsidDel="00CA0B08">
          <w:rPr>
            <w:color w:val="1F497D"/>
          </w:rPr>
          <w:delText>comes through</w:delText>
        </w:r>
      </w:del>
      <w:r w:rsidRPr="006F4714">
        <w:rPr>
          <w:color w:val="1F497D"/>
        </w:rPr>
        <w:t xml:space="preserve"> in all medi</w:t>
      </w:r>
      <w:ins w:id="431" w:author="Thomas Olsen" w:date="2013-01-09T15:35:00Z">
        <w:r w:rsidR="00CA0B08">
          <w:rPr>
            <w:color w:val="1F497D"/>
          </w:rPr>
          <w:t>a</w:t>
        </w:r>
      </w:ins>
      <w:del w:id="432" w:author="Thomas Olsen" w:date="2013-01-09T15:35:00Z">
        <w:r w:rsidRPr="006F4714" w:rsidDel="00CA0B08">
          <w:rPr>
            <w:color w:val="1F497D"/>
          </w:rPr>
          <w:delText>ums</w:delText>
        </w:r>
      </w:del>
      <w:r w:rsidRPr="006F4714">
        <w:rPr>
          <w:color w:val="1F497D"/>
        </w:rPr>
        <w:t xml:space="preserve">. </w:t>
      </w:r>
      <w:del w:id="433" w:author="Thomas Olsen" w:date="2013-01-09T15:34:00Z">
        <w:r w:rsidRPr="006F4714" w:rsidDel="00CA0B08">
          <w:rPr>
            <w:color w:val="1F497D"/>
          </w:rPr>
          <w:delText>V</w:delText>
        </w:r>
      </w:del>
      <w:del w:id="434" w:author="Thomas Olsen" w:date="2013-01-09T15:37:00Z">
        <w:r w:rsidRPr="006F4714" w:rsidDel="00CA0B08">
          <w:rPr>
            <w:color w:val="1F497D"/>
          </w:rPr>
          <w:delText xml:space="preserve">oice </w:delText>
        </w:r>
      </w:del>
      <w:del w:id="435" w:author="Thomas Olsen" w:date="2013-01-09T15:34:00Z">
        <w:r w:rsidRPr="006F4714" w:rsidDel="00CA0B08">
          <w:rPr>
            <w:color w:val="1F497D"/>
          </w:rPr>
          <w:delText xml:space="preserve">simplify </w:delText>
        </w:r>
      </w:del>
      <w:del w:id="436" w:author="Thomas Olsen" w:date="2013-01-09T15:36:00Z">
        <w:r w:rsidRPr="006F4714" w:rsidDel="00CA0B08">
          <w:rPr>
            <w:color w:val="1F497D"/>
          </w:rPr>
          <w:delText xml:space="preserve">defines </w:delText>
        </w:r>
      </w:del>
      <w:del w:id="437" w:author="Thomas Olsen" w:date="2013-01-09T15:37:00Z">
        <w:r w:rsidRPr="006F4714" w:rsidDel="00CA0B08">
          <w:rPr>
            <w:color w:val="1F497D"/>
          </w:rPr>
          <w:delText xml:space="preserve">how the personality </w:delText>
        </w:r>
      </w:del>
      <w:del w:id="438" w:author="Thomas Olsen" w:date="2013-01-09T15:36:00Z">
        <w:r w:rsidRPr="006F4714" w:rsidDel="00CA0B08">
          <w:rPr>
            <w:color w:val="1F497D"/>
          </w:rPr>
          <w:delText xml:space="preserve">comes </w:delText>
        </w:r>
      </w:del>
      <w:del w:id="439" w:author="Thomas Olsen" w:date="2013-01-09T15:37:00Z">
        <w:r w:rsidRPr="006F4714" w:rsidDel="00CA0B08">
          <w:rPr>
            <w:color w:val="1F497D"/>
          </w:rPr>
          <w:delText>through in text</w:delText>
        </w:r>
        <w:r w:rsidR="004F63C4" w:rsidDel="00CA0B08">
          <w:rPr>
            <w:color w:val="1F497D"/>
          </w:rPr>
          <w:delText xml:space="preserve"> and video</w:delText>
        </w:r>
        <w:r w:rsidRPr="006F4714" w:rsidDel="00CA0B08">
          <w:rPr>
            <w:color w:val="1F497D"/>
          </w:rPr>
          <w:delText>, whether in the product or on the web. In this way, t</w:delText>
        </w:r>
      </w:del>
      <w:ins w:id="440" w:author="Thomas Olsen" w:date="2013-01-09T15:37:00Z">
        <w:r w:rsidR="00CA0B08">
          <w:rPr>
            <w:color w:val="1F497D"/>
          </w:rPr>
          <w:t>T</w:t>
        </w:r>
      </w:ins>
      <w:r w:rsidRPr="006F4714">
        <w:rPr>
          <w:color w:val="1F497D"/>
        </w:rPr>
        <w:t>he voice of the text</w:t>
      </w:r>
      <w:ins w:id="441" w:author="Thomas Olsen" w:date="2013-01-09T15:38:00Z">
        <w:r w:rsidR="00CA0B08">
          <w:rPr>
            <w:color w:val="1F497D"/>
          </w:rPr>
          <w:t xml:space="preserve"> in our content</w:t>
        </w:r>
      </w:ins>
      <w:r w:rsidRPr="006F4714">
        <w:rPr>
          <w:color w:val="1F497D"/>
        </w:rPr>
        <w:t xml:space="preserve"> supports and enhances the design of the product</w:t>
      </w:r>
      <w:ins w:id="442" w:author="Thomas Olsen" w:date="2013-01-09T15:38:00Z">
        <w:r w:rsidR="00CA0B08">
          <w:rPr>
            <w:color w:val="1F497D"/>
          </w:rPr>
          <w:t>s</w:t>
        </w:r>
      </w:ins>
      <w:r w:rsidRPr="006F4714">
        <w:rPr>
          <w:color w:val="1F497D"/>
        </w:rPr>
        <w:t>, webpage</w:t>
      </w:r>
      <w:ins w:id="443" w:author="Thomas Olsen" w:date="2013-01-09T15:38:00Z">
        <w:r w:rsidR="00CA0B08">
          <w:rPr>
            <w:color w:val="1F497D"/>
          </w:rPr>
          <w:t>s</w:t>
        </w:r>
      </w:ins>
      <w:r w:rsidRPr="006F4714">
        <w:rPr>
          <w:color w:val="1F497D"/>
        </w:rPr>
        <w:t>, or other surrounding elements to create an authentic</w:t>
      </w:r>
      <w:ins w:id="444" w:author="Thomas Olsen" w:date="2013-01-09T15:38:00Z">
        <w:r w:rsidR="00CA0B08">
          <w:rPr>
            <w:color w:val="1F497D"/>
          </w:rPr>
          <w:t>, consistent, and familiar</w:t>
        </w:r>
      </w:ins>
      <w:r w:rsidRPr="006F4714">
        <w:rPr>
          <w:color w:val="1F497D"/>
        </w:rPr>
        <w:t xml:space="preserve"> experience for customers.</w:t>
      </w:r>
    </w:p>
    <w:p w14:paraId="0F2F7FA3" w14:textId="77777777" w:rsidR="003B497F" w:rsidRPr="006F4714" w:rsidRDefault="003B497F" w:rsidP="003B497F">
      <w:pPr>
        <w:rPr>
          <w:color w:val="1F497D"/>
        </w:rPr>
      </w:pPr>
    </w:p>
    <w:p w14:paraId="2C403887" w14:textId="50414D40" w:rsidR="003B497F" w:rsidRPr="006F4714" w:rsidRDefault="003B497F" w:rsidP="003B497F">
      <w:pPr>
        <w:rPr>
          <w:color w:val="1F497D"/>
        </w:rPr>
      </w:pPr>
      <w:del w:id="445" w:author="Thomas Olsen" w:date="2013-01-09T15:39:00Z">
        <w:r w:rsidRPr="006F4714" w:rsidDel="00C24238">
          <w:rPr>
            <w:color w:val="1F497D"/>
          </w:rPr>
          <w:delText>To infuse our text with the right voice, w</w:delText>
        </w:r>
      </w:del>
      <w:ins w:id="446" w:author="Thomas Olsen" w:date="2013-01-09T15:39:00Z">
        <w:r w:rsidR="00C24238">
          <w:rPr>
            <w:color w:val="1F497D"/>
          </w:rPr>
          <w:t>W</w:t>
        </w:r>
      </w:ins>
      <w:r w:rsidRPr="006F4714">
        <w:rPr>
          <w:color w:val="1F497D"/>
        </w:rPr>
        <w:t>e provid</w:t>
      </w:r>
      <w:r w:rsidR="004F63C4">
        <w:rPr>
          <w:color w:val="1F497D"/>
        </w:rPr>
        <w:t xml:space="preserve">e </w:t>
      </w:r>
      <w:r w:rsidRPr="006F4714">
        <w:rPr>
          <w:color w:val="1F497D"/>
        </w:rPr>
        <w:t>just-in-time info</w:t>
      </w:r>
      <w:del w:id="447" w:author="Thomas Olsen" w:date="2013-01-09T15:39:00Z">
        <w:r w:rsidRPr="006F4714" w:rsidDel="00C24238">
          <w:rPr>
            <w:color w:val="1F497D"/>
          </w:rPr>
          <w:delText>rmation</w:delText>
        </w:r>
      </w:del>
      <w:r w:rsidRPr="006F4714">
        <w:rPr>
          <w:color w:val="1F497D"/>
        </w:rPr>
        <w:t xml:space="preserve"> </w:t>
      </w:r>
      <w:ins w:id="448" w:author="Thomas Olsen" w:date="2013-01-09T15:39:00Z">
        <w:r w:rsidR="00C24238">
          <w:rPr>
            <w:color w:val="1F497D"/>
          </w:rPr>
          <w:t>using</w:t>
        </w:r>
      </w:ins>
      <w:del w:id="449" w:author="Thomas Olsen" w:date="2013-01-09T15:39:00Z">
        <w:r w:rsidRPr="006F4714" w:rsidDel="00C24238">
          <w:rPr>
            <w:color w:val="1F497D"/>
          </w:rPr>
          <w:delText>and</w:delText>
        </w:r>
      </w:del>
      <w:r w:rsidRPr="006F4714">
        <w:rPr>
          <w:color w:val="1F497D"/>
        </w:rPr>
        <w:t xml:space="preserve"> simple</w:t>
      </w:r>
      <w:ins w:id="450" w:author="Thomas Olsen" w:date="2013-01-09T15:39:00Z">
        <w:r w:rsidR="00C24238">
          <w:rPr>
            <w:color w:val="1F497D"/>
          </w:rPr>
          <w:t>,</w:t>
        </w:r>
      </w:ins>
      <w:r w:rsidRPr="006F4714">
        <w:rPr>
          <w:color w:val="1F497D"/>
        </w:rPr>
        <w:t xml:space="preserve"> clear language that</w:t>
      </w:r>
      <w:ins w:id="451" w:author="Thomas Olsen" w:date="2013-01-09T15:39:00Z">
        <w:r w:rsidR="00C24238">
          <w:rPr>
            <w:color w:val="1F497D"/>
          </w:rPr>
          <w:t>’s</w:t>
        </w:r>
      </w:ins>
      <w:del w:id="452" w:author="Thomas Olsen" w:date="2013-01-09T15:39:00Z">
        <w:r w:rsidRPr="006F4714" w:rsidDel="00C24238">
          <w:rPr>
            <w:color w:val="1F497D"/>
          </w:rPr>
          <w:delText xml:space="preserve"> is</w:delText>
        </w:r>
      </w:del>
      <w:r w:rsidRPr="006F4714">
        <w:rPr>
          <w:color w:val="1F497D"/>
        </w:rPr>
        <w:t xml:space="preserve"> right for each situation, </w:t>
      </w:r>
      <w:del w:id="453" w:author="Thomas Olsen" w:date="2013-01-09T15:40:00Z">
        <w:r w:rsidRPr="006F4714" w:rsidDel="00C24238">
          <w:rPr>
            <w:color w:val="1F497D"/>
          </w:rPr>
          <w:delText xml:space="preserve">matching the customer’s mindset </w:delText>
        </w:r>
      </w:del>
      <w:r w:rsidRPr="006F4714">
        <w:rPr>
          <w:color w:val="1F497D"/>
        </w:rPr>
        <w:t xml:space="preserve">and using the words that they would use </w:t>
      </w:r>
      <w:del w:id="454" w:author="Thomas Olsen" w:date="2013-01-09T15:40:00Z">
        <w:r w:rsidRPr="006F4714" w:rsidDel="00C24238">
          <w:rPr>
            <w:color w:val="1F497D"/>
          </w:rPr>
          <w:delText>(instead of jargon, techno-speak, or formal language)</w:delText>
        </w:r>
      </w:del>
      <w:r w:rsidR="004F63C4">
        <w:rPr>
          <w:color w:val="1F497D"/>
        </w:rPr>
        <w:t xml:space="preserve"> in everyday conversation</w:t>
      </w:r>
      <w:ins w:id="455" w:author="Thomas Olsen" w:date="2013-01-09T15:40:00Z">
        <w:r w:rsidR="00C24238">
          <w:rPr>
            <w:color w:val="1F497D"/>
          </w:rPr>
          <w:t xml:space="preserve"> </w:t>
        </w:r>
        <w:r w:rsidR="00C24238" w:rsidRPr="006F4714">
          <w:rPr>
            <w:color w:val="1F497D"/>
          </w:rPr>
          <w:t>(instead of jargon, techno-speak, or formal language)</w:t>
        </w:r>
      </w:ins>
      <w:r w:rsidRPr="006F4714">
        <w:rPr>
          <w:color w:val="1F497D"/>
        </w:rPr>
        <w:t xml:space="preserve">. Customers </w:t>
      </w:r>
      <w:del w:id="456" w:author="Thomas Olsen" w:date="2013-01-09T15:40:00Z">
        <w:r w:rsidRPr="006F4714" w:rsidDel="00F708DF">
          <w:rPr>
            <w:color w:val="1F497D"/>
          </w:rPr>
          <w:delText>should never</w:delText>
        </w:r>
      </w:del>
      <w:ins w:id="457" w:author="Thomas Olsen" w:date="2013-01-09T15:40:00Z">
        <w:r w:rsidR="00F708DF">
          <w:rPr>
            <w:color w:val="1F497D"/>
          </w:rPr>
          <w:t>won’t</w:t>
        </w:r>
      </w:ins>
      <w:r w:rsidRPr="006F4714">
        <w:rPr>
          <w:color w:val="1F497D"/>
        </w:rPr>
        <w:t xml:space="preserve"> stumble on anything that’s too cute, complicated, unclear, technical, or confusing.</w:t>
      </w:r>
      <w:del w:id="458" w:author="Thomas Olsen" w:date="2013-01-09T15:40:00Z">
        <w:r w:rsidRPr="006F4714" w:rsidDel="00F708DF">
          <w:rPr>
            <w:color w:val="1F497D"/>
          </w:rPr>
          <w:delText xml:space="preserve"> </w:delText>
        </w:r>
      </w:del>
    </w:p>
    <w:p w14:paraId="36C5623E" w14:textId="77777777" w:rsidR="003B497F" w:rsidRPr="006F4714" w:rsidRDefault="003B497F" w:rsidP="003B497F">
      <w:pPr>
        <w:rPr>
          <w:color w:val="1F497D"/>
        </w:rPr>
      </w:pPr>
    </w:p>
    <w:p w14:paraId="4D56BE23" w14:textId="5E0177D2" w:rsidR="003B497F" w:rsidRPr="006F4714" w:rsidRDefault="003B497F" w:rsidP="003B497F">
      <w:pPr>
        <w:rPr>
          <w:color w:val="1F497D"/>
        </w:rPr>
      </w:pPr>
      <w:del w:id="459" w:author="Thomas Olsen" w:date="2013-01-09T15:41:00Z">
        <w:r w:rsidRPr="006F4714" w:rsidDel="00E0028D">
          <w:rPr>
            <w:color w:val="1F497D"/>
          </w:rPr>
          <w:lastRenderedPageBreak/>
          <w:delText xml:space="preserve">We </w:delText>
        </w:r>
      </w:del>
      <w:ins w:id="460" w:author="Thomas Olsen" w:date="2013-01-09T15:41:00Z">
        <w:r w:rsidR="00E0028D">
          <w:rPr>
            <w:color w:val="1F497D"/>
          </w:rPr>
          <w:t>These attributes</w:t>
        </w:r>
        <w:r w:rsidR="00E0028D" w:rsidRPr="006F4714">
          <w:rPr>
            <w:color w:val="1F497D"/>
          </w:rPr>
          <w:t xml:space="preserve"> </w:t>
        </w:r>
      </w:ins>
      <w:r w:rsidRPr="006F4714">
        <w:rPr>
          <w:color w:val="1F497D"/>
        </w:rPr>
        <w:t>define the brand personality and our voice</w:t>
      </w:r>
      <w:del w:id="461" w:author="Thomas Olsen" w:date="2013-01-09T15:41:00Z">
        <w:r w:rsidRPr="006F4714" w:rsidDel="00E0028D">
          <w:rPr>
            <w:color w:val="1F497D"/>
          </w:rPr>
          <w:delText xml:space="preserve"> through these attributes</w:delText>
        </w:r>
      </w:del>
      <w:r w:rsidRPr="006F4714">
        <w:rPr>
          <w:color w:val="1F497D"/>
        </w:rPr>
        <w:t>:</w:t>
      </w:r>
    </w:p>
    <w:p w14:paraId="13C927D9" w14:textId="5571BD9B" w:rsidR="003B497F" w:rsidRPr="006F4714" w:rsidRDefault="003B497F" w:rsidP="003B497F">
      <w:pPr>
        <w:pStyle w:val="ListParagraph"/>
        <w:numPr>
          <w:ilvl w:val="0"/>
          <w:numId w:val="13"/>
        </w:numPr>
        <w:rPr>
          <w:color w:val="1F497D"/>
        </w:rPr>
      </w:pPr>
      <w:r w:rsidRPr="006F4714">
        <w:rPr>
          <w:b/>
          <w:color w:val="1F497D"/>
        </w:rPr>
        <w:t>Human</w:t>
      </w:r>
      <w:r w:rsidRPr="006F4714">
        <w:rPr>
          <w:color w:val="1F497D"/>
        </w:rPr>
        <w:t>. We</w:t>
      </w:r>
      <w:ins w:id="462" w:author="Thomas Olsen" w:date="2013-01-09T15:42:00Z">
        <w:r w:rsidR="00E0028D">
          <w:rPr>
            <w:color w:val="1F497D"/>
          </w:rPr>
          <w:t>’re</w:t>
        </w:r>
      </w:ins>
      <w:del w:id="463" w:author="Thomas Olsen" w:date="2013-01-09T15:42:00Z">
        <w:r w:rsidRPr="006F4714" w:rsidDel="00E0028D">
          <w:rPr>
            <w:color w:val="1F497D"/>
          </w:rPr>
          <w:delText xml:space="preserve"> are</w:delText>
        </w:r>
      </w:del>
      <w:r w:rsidRPr="006F4714">
        <w:rPr>
          <w:color w:val="1F497D"/>
        </w:rPr>
        <w:t xml:space="preserve"> warm and approachable, never cold or mechanical. We speak your language.</w:t>
      </w:r>
    </w:p>
    <w:p w14:paraId="270A6F39" w14:textId="149400F2" w:rsidR="003B497F" w:rsidRPr="006F4714" w:rsidRDefault="003B497F" w:rsidP="003B497F">
      <w:pPr>
        <w:pStyle w:val="ListParagraph"/>
        <w:numPr>
          <w:ilvl w:val="0"/>
          <w:numId w:val="13"/>
        </w:numPr>
        <w:rPr>
          <w:color w:val="1F497D"/>
        </w:rPr>
      </w:pPr>
      <w:r w:rsidRPr="006F4714">
        <w:rPr>
          <w:b/>
          <w:color w:val="1F497D"/>
        </w:rPr>
        <w:t>Vibrant</w:t>
      </w:r>
      <w:r w:rsidRPr="006F4714">
        <w:rPr>
          <w:color w:val="1F497D"/>
        </w:rPr>
        <w:t>. We</w:t>
      </w:r>
      <w:ins w:id="464" w:author="Thomas Olsen" w:date="2013-01-09T15:42:00Z">
        <w:r w:rsidR="00E0028D">
          <w:rPr>
            <w:color w:val="1F497D"/>
          </w:rPr>
          <w:t>’re</w:t>
        </w:r>
      </w:ins>
      <w:del w:id="465" w:author="Thomas Olsen" w:date="2013-01-09T15:42:00Z">
        <w:r w:rsidRPr="006F4714" w:rsidDel="00E0028D">
          <w:rPr>
            <w:color w:val="1F497D"/>
          </w:rPr>
          <w:delText xml:space="preserve"> are</w:delText>
        </w:r>
      </w:del>
      <w:r w:rsidRPr="006F4714">
        <w:rPr>
          <w:color w:val="1F497D"/>
        </w:rPr>
        <w:t xml:space="preserve"> energetic and inclusive, never bland or elitist. We’re upbeat and </w:t>
      </w:r>
      <w:commentRangeStart w:id="466"/>
      <w:r w:rsidRPr="006F4714">
        <w:rPr>
          <w:color w:val="1F497D"/>
        </w:rPr>
        <w:t>realistic. You can’t help falling in love with us</w:t>
      </w:r>
      <w:commentRangeEnd w:id="466"/>
      <w:r w:rsidR="00E0028D">
        <w:rPr>
          <w:rStyle w:val="CommentReference"/>
        </w:rPr>
        <w:commentReference w:id="466"/>
      </w:r>
      <w:r w:rsidRPr="006F4714">
        <w:rPr>
          <w:color w:val="1F497D"/>
        </w:rPr>
        <w:t>.</w:t>
      </w:r>
      <w:del w:id="467" w:author="Thomas Olsen" w:date="2013-01-09T15:42:00Z">
        <w:r w:rsidRPr="006F4714" w:rsidDel="00E0028D">
          <w:rPr>
            <w:color w:val="1F497D"/>
          </w:rPr>
          <w:delText xml:space="preserve"> </w:delText>
        </w:r>
      </w:del>
    </w:p>
    <w:p w14:paraId="5659AACF" w14:textId="12847B19" w:rsidR="003B497F" w:rsidRPr="006F4714" w:rsidRDefault="003B497F" w:rsidP="003B497F">
      <w:pPr>
        <w:pStyle w:val="ListParagraph"/>
        <w:numPr>
          <w:ilvl w:val="0"/>
          <w:numId w:val="9"/>
        </w:numPr>
        <w:contextualSpacing w:val="0"/>
        <w:rPr>
          <w:color w:val="1F497D"/>
        </w:rPr>
      </w:pPr>
      <w:r w:rsidRPr="006F4714">
        <w:rPr>
          <w:b/>
          <w:color w:val="1F497D"/>
        </w:rPr>
        <w:t>Encouraging</w:t>
      </w:r>
      <w:r w:rsidRPr="006F4714">
        <w:rPr>
          <w:color w:val="1F497D"/>
        </w:rPr>
        <w:t>. We</w:t>
      </w:r>
      <w:ins w:id="468" w:author="Thomas Olsen" w:date="2013-01-09T15:49:00Z">
        <w:r w:rsidR="00E0028D">
          <w:rPr>
            <w:color w:val="1F497D"/>
          </w:rPr>
          <w:t>’re</w:t>
        </w:r>
      </w:ins>
      <w:del w:id="469" w:author="Thomas Olsen" w:date="2013-01-09T15:49:00Z">
        <w:r w:rsidRPr="006F4714" w:rsidDel="00E0028D">
          <w:rPr>
            <w:color w:val="1F497D"/>
          </w:rPr>
          <w:delText xml:space="preserve"> are</w:delText>
        </w:r>
      </w:del>
      <w:r w:rsidRPr="006F4714">
        <w:rPr>
          <w:color w:val="1F497D"/>
        </w:rPr>
        <w:t xml:space="preserve"> confident and helpful, never apathetic or arrogant. You can do it―we’ll show you how.</w:t>
      </w:r>
      <w:del w:id="470" w:author="Thomas Olsen" w:date="2013-01-09T15:49:00Z">
        <w:r w:rsidRPr="006F4714" w:rsidDel="00E0028D">
          <w:rPr>
            <w:color w:val="1F497D"/>
          </w:rPr>
          <w:delText xml:space="preserve"> </w:delText>
        </w:r>
      </w:del>
    </w:p>
    <w:p w14:paraId="48FA9D84" w14:textId="44221640" w:rsidR="003B497F" w:rsidRPr="006F4714" w:rsidRDefault="003B497F" w:rsidP="003B497F">
      <w:pPr>
        <w:pStyle w:val="ListParagraph"/>
        <w:numPr>
          <w:ilvl w:val="0"/>
          <w:numId w:val="9"/>
        </w:numPr>
        <w:contextualSpacing w:val="0"/>
        <w:rPr>
          <w:color w:val="1F497D"/>
        </w:rPr>
      </w:pPr>
      <w:r w:rsidRPr="006F4714">
        <w:rPr>
          <w:b/>
          <w:color w:val="1F497D"/>
        </w:rPr>
        <w:t>Straightforward</w:t>
      </w:r>
      <w:r w:rsidRPr="006F4714">
        <w:rPr>
          <w:color w:val="1F497D"/>
        </w:rPr>
        <w:t>. We</w:t>
      </w:r>
      <w:ins w:id="471" w:author="Thomas Olsen" w:date="2013-01-09T15:49:00Z">
        <w:r w:rsidR="00E0028D">
          <w:rPr>
            <w:color w:val="1F497D"/>
          </w:rPr>
          <w:t>’re</w:t>
        </w:r>
      </w:ins>
      <w:del w:id="472" w:author="Thomas Olsen" w:date="2013-01-09T15:49:00Z">
        <w:r w:rsidRPr="006F4714" w:rsidDel="00E0028D">
          <w:rPr>
            <w:color w:val="1F497D"/>
          </w:rPr>
          <w:delText xml:space="preserve"> are</w:delText>
        </w:r>
      </w:del>
      <w:r w:rsidRPr="006F4714">
        <w:rPr>
          <w:color w:val="1F497D"/>
        </w:rPr>
        <w:t xml:space="preserve"> focused and purposeful, never complex or cluttered. We tell you just what you need to know when you need to know it.</w:t>
      </w:r>
      <w:del w:id="473" w:author="Thomas Olsen" w:date="2013-01-09T15:49:00Z">
        <w:r w:rsidRPr="006F4714" w:rsidDel="00E0028D">
          <w:rPr>
            <w:color w:val="1F497D"/>
          </w:rPr>
          <w:delText xml:space="preserve"> </w:delText>
        </w:r>
      </w:del>
    </w:p>
    <w:p w14:paraId="5179B462" w14:textId="77777777" w:rsidR="003B497F" w:rsidRPr="006F4714" w:rsidRDefault="003B497F" w:rsidP="003B497F">
      <w:pPr>
        <w:pStyle w:val="ListParagraph"/>
        <w:contextualSpacing w:val="0"/>
        <w:rPr>
          <w:color w:val="1F497D"/>
        </w:rPr>
      </w:pPr>
    </w:p>
    <w:p w14:paraId="4509EEDD" w14:textId="2E65731C" w:rsidR="003B497F" w:rsidRDefault="003B497F" w:rsidP="003B497F">
      <w:pPr>
        <w:rPr>
          <w:color w:val="1F497D"/>
        </w:rPr>
      </w:pPr>
      <w:r w:rsidRPr="006F4714">
        <w:rPr>
          <w:color w:val="1F497D"/>
        </w:rPr>
        <w:t xml:space="preserve">The same voice applies to all content areas, whether web content on WOL, </w:t>
      </w:r>
      <w:ins w:id="474" w:author="Thomas Olsen" w:date="2013-01-09T15:49:00Z">
        <w:r w:rsidR="00E0028D">
          <w:rPr>
            <w:color w:val="1F497D"/>
          </w:rPr>
          <w:t>H</w:t>
        </w:r>
      </w:ins>
      <w:del w:id="475" w:author="Thomas Olsen" w:date="2013-01-09T15:49:00Z">
        <w:r w:rsidRPr="006F4714" w:rsidDel="00E0028D">
          <w:rPr>
            <w:color w:val="1F497D"/>
          </w:rPr>
          <w:delText>h</w:delText>
        </w:r>
      </w:del>
      <w:r w:rsidRPr="006F4714">
        <w:rPr>
          <w:color w:val="1F497D"/>
        </w:rPr>
        <w:t xml:space="preserve">elp content in the product, UI text, or other places. We adjust each attribute like a dial to match each situation—moving them up or down to match the user’s context and the content goals. In this way, Help content can be more straightforward and </w:t>
      </w:r>
      <w:ins w:id="476" w:author="Thomas Olsen" w:date="2013-01-09T15:50:00Z">
        <w:r w:rsidR="00E0028D">
          <w:rPr>
            <w:color w:val="1F497D"/>
          </w:rPr>
          <w:t>M</w:t>
        </w:r>
      </w:ins>
      <w:del w:id="477" w:author="Thomas Olsen" w:date="2013-01-09T15:50:00Z">
        <w:r w:rsidRPr="006F4714" w:rsidDel="00E0028D">
          <w:rPr>
            <w:color w:val="1F497D"/>
          </w:rPr>
          <w:delText>m</w:delText>
        </w:r>
      </w:del>
      <w:r w:rsidRPr="006F4714">
        <w:rPr>
          <w:color w:val="1F497D"/>
        </w:rPr>
        <w:t xml:space="preserve">arketing can be more vibrant, but they reflect </w:t>
      </w:r>
      <w:del w:id="478" w:author="Thomas Olsen" w:date="2013-01-09T15:50:00Z">
        <w:r w:rsidRPr="006F4714" w:rsidDel="00E0028D">
          <w:rPr>
            <w:color w:val="1F497D"/>
          </w:rPr>
          <w:delText xml:space="preserve">that </w:delText>
        </w:r>
      </w:del>
      <w:ins w:id="479" w:author="Thomas Olsen" w:date="2013-01-09T15:50:00Z">
        <w:r w:rsidR="00E0028D">
          <w:rPr>
            <w:color w:val="1F497D"/>
          </w:rPr>
          <w:t>the</w:t>
        </w:r>
        <w:r w:rsidR="00E0028D" w:rsidRPr="006F4714">
          <w:rPr>
            <w:color w:val="1F497D"/>
          </w:rPr>
          <w:t xml:space="preserve"> </w:t>
        </w:r>
      </w:ins>
      <w:r w:rsidRPr="006F4714">
        <w:rPr>
          <w:color w:val="1F497D"/>
        </w:rPr>
        <w:t>same voice and same brand personality.</w:t>
      </w:r>
    </w:p>
    <w:p w14:paraId="33EC257C" w14:textId="12A7EC8C" w:rsidR="00FF722A" w:rsidRDefault="00FF722A" w:rsidP="003B497F">
      <w:pPr>
        <w:rPr>
          <w:color w:val="1F497D"/>
        </w:rPr>
      </w:pPr>
    </w:p>
    <w:p w14:paraId="3774B09B" w14:textId="585D94D2" w:rsidR="00FF722A" w:rsidRDefault="00FF722A" w:rsidP="003B497F">
      <w:pPr>
        <w:rPr>
          <w:color w:val="1F497D"/>
        </w:rPr>
      </w:pPr>
      <w:r>
        <w:rPr>
          <w:color w:val="1F497D"/>
        </w:rPr>
        <w:t xml:space="preserve">For more info, see the </w:t>
      </w:r>
      <w:hyperlink r:id="rId26" w:history="1">
        <w:r w:rsidRPr="00FF722A">
          <w:rPr>
            <w:rStyle w:val="Hyperlink"/>
          </w:rPr>
          <w:t>Windows voice guidelines</w:t>
        </w:r>
      </w:hyperlink>
      <w:r>
        <w:rPr>
          <w:color w:val="1F497D"/>
        </w:rPr>
        <w:t xml:space="preserve"> and the </w:t>
      </w:r>
      <w:hyperlink r:id="rId27" w:history="1">
        <w:r w:rsidRPr="00FF722A">
          <w:rPr>
            <w:rStyle w:val="Hyperlink"/>
          </w:rPr>
          <w:t>Voice matrix</w:t>
        </w:r>
      </w:hyperlink>
      <w:r>
        <w:rPr>
          <w:color w:val="1F497D"/>
        </w:rPr>
        <w:t>.</w:t>
      </w:r>
    </w:p>
    <w:p w14:paraId="2AE44324" w14:textId="77777777" w:rsidR="004F63C4" w:rsidRDefault="004F63C4" w:rsidP="003B497F">
      <w:pPr>
        <w:rPr>
          <w:color w:val="1F497D"/>
        </w:rPr>
      </w:pPr>
    </w:p>
    <w:p w14:paraId="6A754384" w14:textId="77B33C15" w:rsidR="003B497F" w:rsidRPr="00621828" w:rsidRDefault="003B497F" w:rsidP="003B497F">
      <w:pPr>
        <w:pStyle w:val="Heading2"/>
      </w:pPr>
      <w:bookmarkStart w:id="480" w:name="_Toc345073983"/>
      <w:r w:rsidRPr="00621828">
        <w:t>Style</w:t>
      </w:r>
      <w:bookmarkEnd w:id="480"/>
      <w:del w:id="481" w:author="Thomas Olsen" w:date="2013-01-09T15:50:00Z">
        <w:r w:rsidRPr="00621828" w:rsidDel="00513DA3">
          <w:delText xml:space="preserve"> </w:delText>
        </w:r>
      </w:del>
    </w:p>
    <w:p w14:paraId="2FAC1AA9" w14:textId="1E6A9AFE" w:rsidR="003B497F" w:rsidRPr="006F4714" w:rsidRDefault="003B497F" w:rsidP="003B497F">
      <w:pPr>
        <w:rPr>
          <w:rFonts w:asciiTheme="minorHAnsi" w:hAnsiTheme="minorHAnsi"/>
          <w:color w:val="1F497D"/>
        </w:rPr>
      </w:pPr>
      <w:r w:rsidRPr="006F4714">
        <w:rPr>
          <w:rFonts w:asciiTheme="minorHAnsi" w:hAnsiTheme="minorHAnsi"/>
          <w:color w:val="1F497D"/>
        </w:rPr>
        <w:t xml:space="preserve">The Windows Content Style Guide serves </w:t>
      </w:r>
      <w:r w:rsidR="004F63C4">
        <w:rPr>
          <w:rFonts w:asciiTheme="minorHAnsi" w:hAnsiTheme="minorHAnsi"/>
          <w:color w:val="1F497D"/>
        </w:rPr>
        <w:t xml:space="preserve">to </w:t>
      </w:r>
      <w:r w:rsidRPr="006F4714">
        <w:rPr>
          <w:rFonts w:asciiTheme="minorHAnsi" w:hAnsiTheme="minorHAnsi"/>
          <w:color w:val="1F497D"/>
        </w:rPr>
        <w:t>educate and train writers and to ensure consistency between all Windows consumer content. This guide is the key language resource that defines specific terms and their usage across all content. Because of the integration between text and design in each situation, this style guide heavily relies on and links to design style guides for the products and websites where consumer content appears, ensuring that the text and design work together and to ensure the style guides provide an integrated resources for writers, designers, and many other partners to create quality content.</w:t>
      </w:r>
    </w:p>
    <w:p w14:paraId="78879AF6" w14:textId="77777777" w:rsidR="003B497F" w:rsidRPr="006F4714" w:rsidRDefault="003B497F" w:rsidP="003B497F">
      <w:pPr>
        <w:rPr>
          <w:rFonts w:asciiTheme="minorHAnsi" w:hAnsiTheme="minorHAnsi"/>
          <w:color w:val="1F497D"/>
        </w:rPr>
      </w:pPr>
    </w:p>
    <w:p w14:paraId="0550B9D8" w14:textId="77777777" w:rsidR="003B497F" w:rsidRPr="006F4714" w:rsidRDefault="003B497F" w:rsidP="003B497F">
      <w:pPr>
        <w:rPr>
          <w:rFonts w:asciiTheme="minorHAnsi" w:hAnsiTheme="minorHAnsi"/>
          <w:color w:val="1F497D"/>
        </w:rPr>
      </w:pPr>
      <w:r w:rsidRPr="006F4714">
        <w:rPr>
          <w:rFonts w:asciiTheme="minorHAnsi" w:hAnsiTheme="minorHAnsi"/>
          <w:color w:val="1F497D"/>
        </w:rPr>
        <w:t xml:space="preserve">To explore the Windows Content Style Guide, see </w:t>
      </w:r>
      <w:hyperlink r:id="rId28" w:history="1">
        <w:r w:rsidRPr="006F4714">
          <w:rPr>
            <w:rStyle w:val="Hyperlink"/>
            <w:rFonts w:asciiTheme="minorHAnsi" w:hAnsiTheme="minorHAnsi"/>
          </w:rPr>
          <w:t>http://styleguide</w:t>
        </w:r>
      </w:hyperlink>
      <w:r w:rsidRPr="006F4714">
        <w:rPr>
          <w:rFonts w:asciiTheme="minorHAnsi" w:hAnsiTheme="minorHAnsi"/>
          <w:color w:val="1F497D"/>
        </w:rPr>
        <w:t>.</w:t>
      </w:r>
      <w:del w:id="482" w:author="Thomas Olsen" w:date="2013-01-09T15:50:00Z">
        <w:r w:rsidRPr="006F4714" w:rsidDel="00513DA3">
          <w:rPr>
            <w:rFonts w:asciiTheme="minorHAnsi" w:hAnsiTheme="minorHAnsi"/>
            <w:color w:val="1F497D"/>
          </w:rPr>
          <w:delText xml:space="preserve"> </w:delText>
        </w:r>
      </w:del>
    </w:p>
    <w:p w14:paraId="18DEC30A" w14:textId="4DDB9711" w:rsidR="00314077" w:rsidRDefault="008A7BE6" w:rsidP="00314077">
      <w:pPr>
        <w:pStyle w:val="Heading1"/>
      </w:pPr>
      <w:bookmarkStart w:id="483" w:name="_Toc345073984"/>
      <w:commentRangeStart w:id="484"/>
      <w:r>
        <w:t>How we got here</w:t>
      </w:r>
      <w:bookmarkEnd w:id="483"/>
      <w:commentRangeEnd w:id="484"/>
      <w:r w:rsidR="002177BD">
        <w:rPr>
          <w:rStyle w:val="CommentReference"/>
          <w:rFonts w:ascii="Calibri" w:eastAsiaTheme="minorHAnsi" w:hAnsi="Calibri" w:cs="Calibri"/>
          <w:b w:val="0"/>
          <w:bCs w:val="0"/>
          <w:color w:val="auto"/>
        </w:rPr>
        <w:commentReference w:id="484"/>
      </w:r>
    </w:p>
    <w:p w14:paraId="0F66C284" w14:textId="569EDCCF" w:rsidR="00132612" w:rsidRPr="000974CB" w:rsidRDefault="00314077" w:rsidP="008E151C">
      <w:pPr>
        <w:rPr>
          <w:rFonts w:asciiTheme="minorHAnsi" w:hAnsiTheme="minorHAnsi"/>
          <w:color w:val="1F497D"/>
        </w:rPr>
      </w:pPr>
      <w:r w:rsidRPr="000974CB">
        <w:rPr>
          <w:rFonts w:asciiTheme="minorHAnsi" w:hAnsiTheme="minorHAnsi"/>
          <w:color w:val="1F497D"/>
        </w:rPr>
        <w:t xml:space="preserve">While this document is not meant to articulate </w:t>
      </w:r>
      <w:r w:rsidR="009E2C66" w:rsidRPr="000974CB">
        <w:rPr>
          <w:rFonts w:asciiTheme="minorHAnsi" w:hAnsiTheme="minorHAnsi"/>
          <w:color w:val="1F497D"/>
        </w:rPr>
        <w:t xml:space="preserve">specific </w:t>
      </w:r>
      <w:r w:rsidRPr="000974CB">
        <w:rPr>
          <w:rFonts w:asciiTheme="minorHAnsi" w:hAnsiTheme="minorHAnsi"/>
          <w:color w:val="1F497D"/>
        </w:rPr>
        <w:t xml:space="preserve">mistakes we’ve made, lessons we’ve learned, or outline a vision for our future per se, it’s worth a brief retrospective </w:t>
      </w:r>
      <w:r w:rsidR="009E2C66" w:rsidRPr="000974CB">
        <w:rPr>
          <w:rFonts w:asciiTheme="minorHAnsi" w:hAnsiTheme="minorHAnsi"/>
          <w:color w:val="1F497D"/>
        </w:rPr>
        <w:t xml:space="preserve">in order to frame how the past has influenced our approach to </w:t>
      </w:r>
      <w:r w:rsidR="003B497F" w:rsidRPr="000974CB">
        <w:rPr>
          <w:rFonts w:asciiTheme="minorHAnsi" w:hAnsiTheme="minorHAnsi"/>
          <w:color w:val="1F497D"/>
        </w:rPr>
        <w:t>content</w:t>
      </w:r>
      <w:r w:rsidR="009E2C66" w:rsidRPr="000974CB">
        <w:rPr>
          <w:rFonts w:asciiTheme="minorHAnsi" w:hAnsiTheme="minorHAnsi"/>
          <w:color w:val="1F497D"/>
        </w:rPr>
        <w:t xml:space="preserve"> and </w:t>
      </w:r>
      <w:r w:rsidR="00B41B9A" w:rsidRPr="000974CB">
        <w:rPr>
          <w:rFonts w:asciiTheme="minorHAnsi" w:hAnsiTheme="minorHAnsi"/>
          <w:color w:val="1F497D"/>
        </w:rPr>
        <w:t xml:space="preserve">will continue to </w:t>
      </w:r>
      <w:r w:rsidR="009E2C66" w:rsidRPr="000974CB">
        <w:rPr>
          <w:rFonts w:asciiTheme="minorHAnsi" w:hAnsiTheme="minorHAnsi"/>
          <w:color w:val="1F497D"/>
        </w:rPr>
        <w:t>shape how we evolv</w:t>
      </w:r>
      <w:r w:rsidR="00B41B9A" w:rsidRPr="000974CB">
        <w:rPr>
          <w:rFonts w:asciiTheme="minorHAnsi" w:hAnsiTheme="minorHAnsi"/>
          <w:color w:val="1F497D"/>
        </w:rPr>
        <w:t>e</w:t>
      </w:r>
      <w:r w:rsidR="009E2C66" w:rsidRPr="000974CB">
        <w:rPr>
          <w:rFonts w:asciiTheme="minorHAnsi" w:hAnsiTheme="minorHAnsi"/>
          <w:color w:val="1F497D"/>
        </w:rPr>
        <w:t xml:space="preserve">. </w:t>
      </w:r>
      <w:r w:rsidR="00B41B9A" w:rsidRPr="000974CB">
        <w:rPr>
          <w:rFonts w:asciiTheme="minorHAnsi" w:hAnsiTheme="minorHAnsi"/>
          <w:color w:val="1F497D"/>
        </w:rPr>
        <w:t>Windows 8</w:t>
      </w:r>
      <w:ins w:id="485" w:author="Thomas Olsen" w:date="2013-01-09T15:56:00Z">
        <w:r w:rsidR="002177BD">
          <w:rPr>
            <w:rFonts w:asciiTheme="minorHAnsi" w:hAnsiTheme="minorHAnsi"/>
            <w:color w:val="1F497D"/>
          </w:rPr>
          <w:t>,</w:t>
        </w:r>
      </w:ins>
      <w:r w:rsidR="00B41B9A" w:rsidRPr="000974CB">
        <w:rPr>
          <w:rFonts w:asciiTheme="minorHAnsi" w:hAnsiTheme="minorHAnsi"/>
          <w:color w:val="1F497D"/>
        </w:rPr>
        <w:t xml:space="preserve"> in particular</w:t>
      </w:r>
      <w:ins w:id="486" w:author="Thomas Olsen" w:date="2013-01-09T15:56:00Z">
        <w:r w:rsidR="002177BD">
          <w:rPr>
            <w:rFonts w:asciiTheme="minorHAnsi" w:hAnsiTheme="minorHAnsi"/>
            <w:color w:val="1F497D"/>
          </w:rPr>
          <w:t>,</w:t>
        </w:r>
      </w:ins>
      <w:r w:rsidR="00B41B9A" w:rsidRPr="000974CB">
        <w:rPr>
          <w:rFonts w:asciiTheme="minorHAnsi" w:hAnsiTheme="minorHAnsi"/>
          <w:color w:val="1F497D"/>
        </w:rPr>
        <w:t xml:space="preserve"> is worth mentioning here in that </w:t>
      </w:r>
      <w:r w:rsidR="008A7BE6" w:rsidRPr="000974CB">
        <w:rPr>
          <w:rFonts w:asciiTheme="minorHAnsi" w:hAnsiTheme="minorHAnsi"/>
          <w:color w:val="1F497D"/>
        </w:rPr>
        <w:t>it was such a pivotal and complete re-imagining</w:t>
      </w:r>
      <w:r w:rsidR="00116FA2" w:rsidRPr="000974CB">
        <w:rPr>
          <w:rFonts w:asciiTheme="minorHAnsi" w:hAnsiTheme="minorHAnsi"/>
          <w:color w:val="1F497D"/>
        </w:rPr>
        <w:t xml:space="preserve"> of the OS</w:t>
      </w:r>
      <w:r w:rsidR="008A7BE6" w:rsidRPr="000974CB">
        <w:rPr>
          <w:rFonts w:asciiTheme="minorHAnsi" w:hAnsiTheme="minorHAnsi"/>
          <w:color w:val="1F497D"/>
        </w:rPr>
        <w:t xml:space="preserve">. It changed the game on every level: in the industry, for the company, and for the world. And </w:t>
      </w:r>
      <w:r w:rsidR="00B41B9A" w:rsidRPr="000974CB">
        <w:rPr>
          <w:rFonts w:asciiTheme="minorHAnsi" w:hAnsiTheme="minorHAnsi"/>
          <w:color w:val="1F497D"/>
        </w:rPr>
        <w:t>like</w:t>
      </w:r>
      <w:r w:rsidR="00302DBB" w:rsidRPr="000974CB">
        <w:rPr>
          <w:rFonts w:asciiTheme="minorHAnsi" w:hAnsiTheme="minorHAnsi"/>
          <w:color w:val="1F497D"/>
        </w:rPr>
        <w:t xml:space="preserve"> the engineering team, </w:t>
      </w:r>
      <w:r w:rsidR="004F63C4">
        <w:rPr>
          <w:rFonts w:asciiTheme="minorHAnsi" w:hAnsiTheme="minorHAnsi"/>
          <w:color w:val="1F497D"/>
        </w:rPr>
        <w:t>we</w:t>
      </w:r>
      <w:r w:rsidR="006E6561" w:rsidRPr="000974CB">
        <w:rPr>
          <w:rFonts w:asciiTheme="minorHAnsi" w:hAnsiTheme="minorHAnsi"/>
          <w:color w:val="1F497D"/>
        </w:rPr>
        <w:t xml:space="preserve"> started from scratch and built the </w:t>
      </w:r>
      <w:r w:rsidR="00302DBB" w:rsidRPr="000974CB">
        <w:rPr>
          <w:rFonts w:asciiTheme="minorHAnsi" w:hAnsiTheme="minorHAnsi"/>
          <w:color w:val="1F497D"/>
        </w:rPr>
        <w:t xml:space="preserve">consumer content </w:t>
      </w:r>
      <w:r w:rsidR="006E6561" w:rsidRPr="000974CB">
        <w:rPr>
          <w:rFonts w:asciiTheme="minorHAnsi" w:hAnsiTheme="minorHAnsi"/>
          <w:color w:val="1F497D"/>
        </w:rPr>
        <w:t xml:space="preserve">experience with possibility </w:t>
      </w:r>
      <w:r w:rsidR="00132612" w:rsidRPr="000974CB">
        <w:rPr>
          <w:rFonts w:asciiTheme="minorHAnsi" w:hAnsiTheme="minorHAnsi"/>
          <w:color w:val="1F497D"/>
        </w:rPr>
        <w:t xml:space="preserve">and purpose </w:t>
      </w:r>
      <w:r w:rsidR="006E6561" w:rsidRPr="000974CB">
        <w:rPr>
          <w:rFonts w:asciiTheme="minorHAnsi" w:hAnsiTheme="minorHAnsi"/>
          <w:color w:val="1F497D"/>
        </w:rPr>
        <w:t xml:space="preserve">at the center of each of our decisions. </w:t>
      </w:r>
      <w:r w:rsidR="008A7BE6" w:rsidRPr="000974CB">
        <w:rPr>
          <w:rFonts w:asciiTheme="minorHAnsi" w:hAnsiTheme="minorHAnsi"/>
          <w:color w:val="1F497D"/>
        </w:rPr>
        <w:t>This had ma</w:t>
      </w:r>
      <w:r w:rsidR="005A59E7" w:rsidRPr="000974CB">
        <w:rPr>
          <w:rFonts w:asciiTheme="minorHAnsi" w:hAnsiTheme="minorHAnsi"/>
          <w:color w:val="1F497D"/>
        </w:rPr>
        <w:t xml:space="preserve">ny effects, but most profoundly it forced us to tightly align with partners </w:t>
      </w:r>
      <w:del w:id="487" w:author="Thomas Olsen" w:date="2013-01-09T15:56:00Z">
        <w:r w:rsidR="005A59E7" w:rsidRPr="000974CB" w:rsidDel="002177BD">
          <w:rPr>
            <w:rFonts w:asciiTheme="minorHAnsi" w:hAnsiTheme="minorHAnsi"/>
            <w:color w:val="1F497D"/>
          </w:rPr>
          <w:delText xml:space="preserve">in order </w:delText>
        </w:r>
      </w:del>
      <w:r w:rsidR="005A59E7" w:rsidRPr="000974CB">
        <w:rPr>
          <w:rFonts w:asciiTheme="minorHAnsi" w:hAnsiTheme="minorHAnsi"/>
          <w:color w:val="1F497D"/>
        </w:rPr>
        <w:t xml:space="preserve">to tell one story across all channels; to eliminate duplicative content so customers find what they need in one place; to modernize our </w:t>
      </w:r>
      <w:r w:rsidR="00116FA2" w:rsidRPr="000974CB">
        <w:rPr>
          <w:rFonts w:asciiTheme="minorHAnsi" w:hAnsiTheme="minorHAnsi"/>
          <w:color w:val="1F497D"/>
        </w:rPr>
        <w:t xml:space="preserve">content types and delivery mechanisms by providing </w:t>
      </w:r>
      <w:r w:rsidR="005A59E7" w:rsidRPr="000974CB">
        <w:rPr>
          <w:rFonts w:asciiTheme="minorHAnsi" w:hAnsiTheme="minorHAnsi"/>
          <w:color w:val="1F497D"/>
        </w:rPr>
        <w:t>scenario-based rather than a feature-based</w:t>
      </w:r>
      <w:r w:rsidR="00116FA2" w:rsidRPr="000974CB">
        <w:rPr>
          <w:rFonts w:asciiTheme="minorHAnsi" w:hAnsiTheme="minorHAnsi"/>
          <w:color w:val="1F497D"/>
        </w:rPr>
        <w:t xml:space="preserve"> content; to</w:t>
      </w:r>
      <w:r w:rsidR="005A59E7" w:rsidRPr="000974CB">
        <w:rPr>
          <w:rFonts w:asciiTheme="minorHAnsi" w:hAnsiTheme="minorHAnsi"/>
          <w:color w:val="1F497D"/>
        </w:rPr>
        <w:t xml:space="preserve"> </w:t>
      </w:r>
      <w:r w:rsidR="00116FA2" w:rsidRPr="000974CB">
        <w:rPr>
          <w:rFonts w:asciiTheme="minorHAnsi" w:hAnsiTheme="minorHAnsi"/>
          <w:color w:val="1F497D"/>
        </w:rPr>
        <w:t>innovate in video;</w:t>
      </w:r>
      <w:r w:rsidR="005A59E7" w:rsidRPr="000974CB">
        <w:rPr>
          <w:rFonts w:asciiTheme="minorHAnsi" w:hAnsiTheme="minorHAnsi"/>
          <w:color w:val="1F497D"/>
        </w:rPr>
        <w:t xml:space="preserve"> and </w:t>
      </w:r>
      <w:r w:rsidR="00116FA2" w:rsidRPr="000974CB">
        <w:rPr>
          <w:rFonts w:asciiTheme="minorHAnsi" w:hAnsiTheme="minorHAnsi"/>
          <w:color w:val="1F497D"/>
        </w:rPr>
        <w:t xml:space="preserve">to </w:t>
      </w:r>
      <w:r w:rsidR="005A59E7" w:rsidRPr="000974CB">
        <w:rPr>
          <w:rFonts w:asciiTheme="minorHAnsi" w:hAnsiTheme="minorHAnsi"/>
          <w:color w:val="1F497D"/>
        </w:rPr>
        <w:t>rethink the voice with which we speak to our customers in every surface—</w:t>
      </w:r>
      <w:r w:rsidR="00116FA2" w:rsidRPr="000974CB">
        <w:rPr>
          <w:rFonts w:asciiTheme="minorHAnsi" w:hAnsiTheme="minorHAnsi"/>
          <w:color w:val="1F497D"/>
        </w:rPr>
        <w:t xml:space="preserve">whether in </w:t>
      </w:r>
      <w:r w:rsidR="005A59E7" w:rsidRPr="000974CB">
        <w:rPr>
          <w:rFonts w:asciiTheme="minorHAnsi" w:hAnsiTheme="minorHAnsi"/>
          <w:color w:val="1F497D"/>
        </w:rPr>
        <w:t>the UI, on the web, when getting assistance, and in our blogs.</w:t>
      </w:r>
      <w:del w:id="488" w:author="Thomas Olsen" w:date="2013-01-09T15:52:00Z">
        <w:r w:rsidR="005A59E7" w:rsidRPr="000974CB" w:rsidDel="002177BD">
          <w:rPr>
            <w:rFonts w:asciiTheme="minorHAnsi" w:hAnsiTheme="minorHAnsi"/>
            <w:color w:val="1F497D"/>
          </w:rPr>
          <w:delText xml:space="preserve">  </w:delText>
        </w:r>
      </w:del>
    </w:p>
    <w:p w14:paraId="7440FBCB" w14:textId="77777777" w:rsidR="00132612" w:rsidRDefault="00132612" w:rsidP="008E151C">
      <w:pPr>
        <w:rPr>
          <w:rFonts w:ascii="Segoe" w:hAnsi="Segoe"/>
          <w:color w:val="1F497D"/>
          <w:sz w:val="20"/>
          <w:szCs w:val="20"/>
        </w:rPr>
      </w:pPr>
    </w:p>
    <w:p w14:paraId="6AEFF77F" w14:textId="128E8033" w:rsidR="008925E6" w:rsidRDefault="008925E6" w:rsidP="008925E6">
      <w:pPr>
        <w:pStyle w:val="Heading1"/>
      </w:pPr>
      <w:bookmarkStart w:id="489" w:name="_Toc345073985"/>
      <w:r>
        <w:lastRenderedPageBreak/>
        <w:t xml:space="preserve">Where we’re </w:t>
      </w:r>
      <w:commentRangeStart w:id="490"/>
      <w:r>
        <w:t>going</w:t>
      </w:r>
      <w:bookmarkEnd w:id="489"/>
      <w:commentRangeEnd w:id="490"/>
      <w:r w:rsidR="00880176">
        <w:rPr>
          <w:rStyle w:val="CommentReference"/>
          <w:rFonts w:ascii="Calibri" w:eastAsiaTheme="minorHAnsi" w:hAnsi="Calibri" w:cs="Calibri"/>
          <w:b w:val="0"/>
          <w:bCs w:val="0"/>
          <w:color w:val="auto"/>
        </w:rPr>
        <w:commentReference w:id="490"/>
      </w:r>
    </w:p>
    <w:p w14:paraId="7C08A3A3" w14:textId="5925AA87" w:rsidR="005F6F54" w:rsidRPr="009B1E9D" w:rsidRDefault="008925E6" w:rsidP="008E151C">
      <w:pPr>
        <w:rPr>
          <w:rFonts w:asciiTheme="minorHAnsi" w:hAnsiTheme="minorHAnsi"/>
          <w:color w:val="1F497D"/>
        </w:rPr>
      </w:pPr>
      <w:r w:rsidRPr="009B1E9D">
        <w:rPr>
          <w:rFonts w:asciiTheme="minorHAnsi" w:hAnsiTheme="minorHAnsi"/>
          <w:color w:val="1F497D"/>
        </w:rPr>
        <w:t xml:space="preserve">We’ll continue to mirror the engineering teams’ methodologies and operational approach for Windows. </w:t>
      </w:r>
      <w:r w:rsidR="00643820" w:rsidRPr="009B1E9D">
        <w:rPr>
          <w:rFonts w:asciiTheme="minorHAnsi" w:hAnsiTheme="minorHAnsi"/>
          <w:color w:val="1F497D"/>
        </w:rPr>
        <w:t xml:space="preserve">Just as the defining term and driving force for Windows 8 was “re-imagined,” for Windows Blue </w:t>
      </w:r>
      <w:r w:rsidR="003B497F" w:rsidRPr="009B1E9D">
        <w:rPr>
          <w:rFonts w:asciiTheme="minorHAnsi" w:hAnsiTheme="minorHAnsi"/>
          <w:color w:val="1F497D"/>
        </w:rPr>
        <w:t xml:space="preserve">(and beyond) </w:t>
      </w:r>
      <w:r w:rsidR="00643820" w:rsidRPr="009B1E9D">
        <w:rPr>
          <w:rFonts w:asciiTheme="minorHAnsi" w:hAnsiTheme="minorHAnsi"/>
          <w:color w:val="1F497D"/>
        </w:rPr>
        <w:t xml:space="preserve">we’ll “refine.” </w:t>
      </w:r>
      <w:r w:rsidR="00251B10" w:rsidRPr="009B1E9D">
        <w:rPr>
          <w:rFonts w:asciiTheme="minorHAnsi" w:hAnsiTheme="minorHAnsi"/>
          <w:color w:val="1F497D"/>
        </w:rPr>
        <w:t>In Windows 8</w:t>
      </w:r>
      <w:ins w:id="491" w:author="Thomas Olsen" w:date="2013-01-09T16:05:00Z">
        <w:r w:rsidR="00F951D0">
          <w:rPr>
            <w:rFonts w:asciiTheme="minorHAnsi" w:hAnsiTheme="minorHAnsi"/>
            <w:color w:val="1F497D"/>
          </w:rPr>
          <w:t>,</w:t>
        </w:r>
      </w:ins>
      <w:r w:rsidR="00251B10" w:rsidRPr="009B1E9D">
        <w:rPr>
          <w:rFonts w:asciiTheme="minorHAnsi" w:hAnsiTheme="minorHAnsi"/>
          <w:color w:val="1F497D"/>
        </w:rPr>
        <w:t xml:space="preserve"> w</w:t>
      </w:r>
      <w:r w:rsidR="00302DBB" w:rsidRPr="009B1E9D">
        <w:rPr>
          <w:rFonts w:asciiTheme="minorHAnsi" w:hAnsiTheme="minorHAnsi"/>
          <w:color w:val="1F497D"/>
        </w:rPr>
        <w:t xml:space="preserve">e </w:t>
      </w:r>
      <w:del w:id="492" w:author="Thomas Olsen" w:date="2013-01-09T16:05:00Z">
        <w:r w:rsidR="00302DBB" w:rsidRPr="009B1E9D" w:rsidDel="00F951D0">
          <w:rPr>
            <w:rFonts w:asciiTheme="minorHAnsi" w:hAnsiTheme="minorHAnsi"/>
            <w:color w:val="1F497D"/>
          </w:rPr>
          <w:delText xml:space="preserve">worked hard to </w:delText>
        </w:r>
      </w:del>
      <w:r w:rsidR="00302DBB" w:rsidRPr="009B1E9D">
        <w:rPr>
          <w:rFonts w:asciiTheme="minorHAnsi" w:hAnsiTheme="minorHAnsi"/>
          <w:color w:val="1F497D"/>
        </w:rPr>
        <w:t>envision</w:t>
      </w:r>
      <w:ins w:id="493" w:author="Thomas Olsen" w:date="2013-01-09T16:05:00Z">
        <w:r w:rsidR="00F951D0">
          <w:rPr>
            <w:rFonts w:asciiTheme="minorHAnsi" w:hAnsiTheme="minorHAnsi"/>
            <w:color w:val="1F497D"/>
          </w:rPr>
          <w:t>ed</w:t>
        </w:r>
      </w:ins>
      <w:r w:rsidR="00302DBB" w:rsidRPr="009B1E9D">
        <w:rPr>
          <w:rFonts w:asciiTheme="minorHAnsi" w:hAnsiTheme="minorHAnsi"/>
          <w:color w:val="1F497D"/>
        </w:rPr>
        <w:t>, plan</w:t>
      </w:r>
      <w:ins w:id="494" w:author="Thomas Olsen" w:date="2013-01-09T16:05:00Z">
        <w:r w:rsidR="00F951D0">
          <w:rPr>
            <w:rFonts w:asciiTheme="minorHAnsi" w:hAnsiTheme="minorHAnsi"/>
            <w:color w:val="1F497D"/>
          </w:rPr>
          <w:t>ned</w:t>
        </w:r>
      </w:ins>
      <w:r w:rsidR="00302DBB" w:rsidRPr="009B1E9D">
        <w:rPr>
          <w:rFonts w:asciiTheme="minorHAnsi" w:hAnsiTheme="minorHAnsi"/>
          <w:color w:val="1F497D"/>
        </w:rPr>
        <w:t>, and execute</w:t>
      </w:r>
      <w:ins w:id="495" w:author="Thomas Olsen" w:date="2013-01-09T16:05:00Z">
        <w:r w:rsidR="00F951D0">
          <w:rPr>
            <w:rFonts w:asciiTheme="minorHAnsi" w:hAnsiTheme="minorHAnsi"/>
            <w:color w:val="1F497D"/>
          </w:rPr>
          <w:t>d</w:t>
        </w:r>
      </w:ins>
      <w:r w:rsidR="00302DBB" w:rsidRPr="009B1E9D">
        <w:rPr>
          <w:rFonts w:asciiTheme="minorHAnsi" w:hAnsiTheme="minorHAnsi"/>
          <w:color w:val="1F497D"/>
        </w:rPr>
        <w:t xml:space="preserve"> </w:t>
      </w:r>
      <w:r w:rsidR="00251B10" w:rsidRPr="009B1E9D">
        <w:rPr>
          <w:rFonts w:asciiTheme="minorHAnsi" w:hAnsiTheme="minorHAnsi"/>
          <w:color w:val="1F497D"/>
        </w:rPr>
        <w:t xml:space="preserve">our content </w:t>
      </w:r>
      <w:r w:rsidR="00302DBB" w:rsidRPr="009B1E9D">
        <w:rPr>
          <w:rFonts w:asciiTheme="minorHAnsi" w:hAnsiTheme="minorHAnsi"/>
          <w:color w:val="1F497D"/>
        </w:rPr>
        <w:t>against a set of pillars</w:t>
      </w:r>
      <w:del w:id="496" w:author="Thomas Olsen" w:date="2013-01-09T16:05:00Z">
        <w:r w:rsidR="00CE28CA" w:rsidRPr="009B1E9D" w:rsidDel="00F951D0">
          <w:rPr>
            <w:rFonts w:asciiTheme="minorHAnsi" w:hAnsiTheme="minorHAnsi"/>
            <w:color w:val="1F497D"/>
          </w:rPr>
          <w:delText>, whic</w:delText>
        </w:r>
        <w:r w:rsidR="000405BB" w:rsidRPr="009B1E9D" w:rsidDel="00F951D0">
          <w:rPr>
            <w:rFonts w:asciiTheme="minorHAnsi" w:hAnsiTheme="minorHAnsi"/>
            <w:color w:val="1F497D"/>
          </w:rPr>
          <w:delText>h we accomplished</w:delText>
        </w:r>
      </w:del>
      <w:r w:rsidR="000405BB" w:rsidRPr="009B1E9D">
        <w:rPr>
          <w:rFonts w:asciiTheme="minorHAnsi" w:hAnsiTheme="minorHAnsi"/>
          <w:color w:val="1F497D"/>
        </w:rPr>
        <w:t xml:space="preserve">. </w:t>
      </w:r>
      <w:del w:id="497" w:author="Thomas Olsen" w:date="2013-01-09T16:05:00Z">
        <w:r w:rsidR="000405BB" w:rsidRPr="009B1E9D" w:rsidDel="00F951D0">
          <w:rPr>
            <w:rFonts w:asciiTheme="minorHAnsi" w:hAnsiTheme="minorHAnsi"/>
            <w:color w:val="1F497D"/>
          </w:rPr>
          <w:delText xml:space="preserve">But in many </w:delText>
        </w:r>
        <w:r w:rsidR="00CE28CA" w:rsidRPr="009B1E9D" w:rsidDel="00F951D0">
          <w:rPr>
            <w:rFonts w:asciiTheme="minorHAnsi" w:hAnsiTheme="minorHAnsi"/>
            <w:color w:val="1F497D"/>
          </w:rPr>
          <w:delText xml:space="preserve">ways, </w:delText>
        </w:r>
        <w:r w:rsidR="00643820" w:rsidRPr="009B1E9D" w:rsidDel="00F951D0">
          <w:rPr>
            <w:rFonts w:asciiTheme="minorHAnsi" w:hAnsiTheme="minorHAnsi"/>
            <w:color w:val="1F497D"/>
          </w:rPr>
          <w:delText>it was just</w:delText>
        </w:r>
        <w:r w:rsidR="00132612" w:rsidRPr="009B1E9D" w:rsidDel="00F951D0">
          <w:rPr>
            <w:rFonts w:asciiTheme="minorHAnsi" w:hAnsiTheme="minorHAnsi"/>
            <w:color w:val="1F497D"/>
          </w:rPr>
          <w:delText xml:space="preserve"> the</w:delText>
        </w:r>
        <w:r w:rsidR="00B20FF3" w:rsidRPr="009B1E9D" w:rsidDel="00F951D0">
          <w:rPr>
            <w:rFonts w:asciiTheme="minorHAnsi" w:hAnsiTheme="minorHAnsi"/>
            <w:color w:val="1F497D"/>
          </w:rPr>
          <w:delText xml:space="preserve"> </w:delText>
        </w:r>
        <w:r w:rsidR="00CE28CA" w:rsidRPr="009B1E9D" w:rsidDel="00F951D0">
          <w:rPr>
            <w:rFonts w:asciiTheme="minorHAnsi" w:hAnsiTheme="minorHAnsi"/>
            <w:color w:val="1F497D"/>
          </w:rPr>
          <w:delText xml:space="preserve">beginning. </w:delText>
        </w:r>
      </w:del>
      <w:r w:rsidR="00643820" w:rsidRPr="009B1E9D">
        <w:rPr>
          <w:rFonts w:asciiTheme="minorHAnsi" w:hAnsiTheme="minorHAnsi"/>
          <w:color w:val="1F497D"/>
        </w:rPr>
        <w:t>N</w:t>
      </w:r>
      <w:r w:rsidR="00132612" w:rsidRPr="009B1E9D">
        <w:rPr>
          <w:rFonts w:asciiTheme="minorHAnsi" w:hAnsiTheme="minorHAnsi"/>
          <w:color w:val="1F497D"/>
        </w:rPr>
        <w:t xml:space="preserve">ow that we have Windows 8 </w:t>
      </w:r>
      <w:r w:rsidR="00FE12E0" w:rsidRPr="009B1E9D">
        <w:rPr>
          <w:rFonts w:asciiTheme="minorHAnsi" w:hAnsiTheme="minorHAnsi"/>
          <w:color w:val="1F497D"/>
        </w:rPr>
        <w:t>behind us</w:t>
      </w:r>
      <w:ins w:id="498" w:author="Thomas Olsen" w:date="2013-01-09T16:06:00Z">
        <w:r w:rsidR="00F951D0">
          <w:rPr>
            <w:rFonts w:asciiTheme="minorHAnsi" w:hAnsiTheme="minorHAnsi"/>
            <w:color w:val="1F497D"/>
          </w:rPr>
          <w:t>,</w:t>
        </w:r>
      </w:ins>
      <w:r w:rsidR="00FE12E0" w:rsidRPr="009B1E9D">
        <w:rPr>
          <w:rFonts w:asciiTheme="minorHAnsi" w:hAnsiTheme="minorHAnsi"/>
          <w:color w:val="1F497D"/>
        </w:rPr>
        <w:t xml:space="preserve"> </w:t>
      </w:r>
      <w:r w:rsidR="00132612" w:rsidRPr="009B1E9D">
        <w:rPr>
          <w:rFonts w:asciiTheme="minorHAnsi" w:hAnsiTheme="minorHAnsi"/>
          <w:color w:val="1F497D"/>
        </w:rPr>
        <w:t xml:space="preserve">we can </w:t>
      </w:r>
      <w:del w:id="499" w:author="Thomas Olsen" w:date="2013-01-09T16:06:00Z">
        <w:r w:rsidR="00643820" w:rsidRPr="009B1E9D" w:rsidDel="00F951D0">
          <w:rPr>
            <w:rFonts w:asciiTheme="minorHAnsi" w:hAnsiTheme="minorHAnsi"/>
            <w:color w:val="1F497D"/>
          </w:rPr>
          <w:delText>more firmly</w:delText>
        </w:r>
        <w:r w:rsidR="00132612" w:rsidRPr="009B1E9D" w:rsidDel="00F951D0">
          <w:rPr>
            <w:rFonts w:asciiTheme="minorHAnsi" w:hAnsiTheme="minorHAnsi"/>
            <w:color w:val="1F497D"/>
          </w:rPr>
          <w:delText xml:space="preserve"> </w:delText>
        </w:r>
      </w:del>
      <w:r w:rsidR="00643820" w:rsidRPr="009B1E9D">
        <w:rPr>
          <w:rFonts w:asciiTheme="minorHAnsi" w:hAnsiTheme="minorHAnsi"/>
          <w:color w:val="1F497D"/>
        </w:rPr>
        <w:t>perfect</w:t>
      </w:r>
      <w:r w:rsidR="00132612" w:rsidRPr="009B1E9D">
        <w:rPr>
          <w:rFonts w:asciiTheme="minorHAnsi" w:hAnsiTheme="minorHAnsi"/>
          <w:color w:val="1F497D"/>
        </w:rPr>
        <w:t xml:space="preserve"> what </w:t>
      </w:r>
      <w:r w:rsidR="00643820" w:rsidRPr="009B1E9D">
        <w:rPr>
          <w:rFonts w:asciiTheme="minorHAnsi" w:hAnsiTheme="minorHAnsi"/>
          <w:color w:val="1F497D"/>
        </w:rPr>
        <w:t xml:space="preserve">built. </w:t>
      </w:r>
      <w:del w:id="500" w:author="Thomas Olsen" w:date="2013-01-09T16:06:00Z">
        <w:r w:rsidR="00FE12E0" w:rsidRPr="009B1E9D" w:rsidDel="00F951D0">
          <w:rPr>
            <w:rFonts w:asciiTheme="minorHAnsi" w:hAnsiTheme="minorHAnsi"/>
            <w:color w:val="1F497D"/>
          </w:rPr>
          <w:delText xml:space="preserve">For the product, </w:delText>
        </w:r>
        <w:r w:rsidR="004F63C4" w:rsidDel="00F951D0">
          <w:rPr>
            <w:rFonts w:asciiTheme="minorHAnsi" w:hAnsiTheme="minorHAnsi"/>
            <w:color w:val="1F497D"/>
          </w:rPr>
          <w:delText>among other</w:delText>
        </w:r>
        <w:r w:rsidR="00FE12E0" w:rsidRPr="009B1E9D" w:rsidDel="00F951D0">
          <w:rPr>
            <w:rFonts w:asciiTheme="minorHAnsi" w:hAnsiTheme="minorHAnsi"/>
            <w:color w:val="1F497D"/>
          </w:rPr>
          <w:delText xml:space="preserve"> thing</w:delText>
        </w:r>
        <w:r w:rsidR="005362C5" w:rsidRPr="009B1E9D" w:rsidDel="00F951D0">
          <w:rPr>
            <w:rFonts w:asciiTheme="minorHAnsi" w:hAnsiTheme="minorHAnsi"/>
            <w:color w:val="1F497D"/>
          </w:rPr>
          <w:delText>s</w:delText>
        </w:r>
        <w:r w:rsidR="00FE12E0" w:rsidRPr="009B1E9D" w:rsidDel="00F951D0">
          <w:rPr>
            <w:rFonts w:asciiTheme="minorHAnsi" w:hAnsiTheme="minorHAnsi"/>
            <w:color w:val="1F497D"/>
          </w:rPr>
          <w:delText xml:space="preserve">, </w:delText>
        </w:r>
        <w:r w:rsidR="005362C5" w:rsidRPr="009B1E9D" w:rsidDel="00F951D0">
          <w:rPr>
            <w:rFonts w:asciiTheme="minorHAnsi" w:hAnsiTheme="minorHAnsi"/>
            <w:color w:val="1F497D"/>
          </w:rPr>
          <w:delText>that’s</w:delText>
        </w:r>
        <w:r w:rsidR="00FE12E0" w:rsidRPr="009B1E9D" w:rsidDel="00F951D0">
          <w:rPr>
            <w:rFonts w:asciiTheme="minorHAnsi" w:hAnsiTheme="minorHAnsi"/>
            <w:color w:val="1F497D"/>
          </w:rPr>
          <w:delText xml:space="preserve"> an immersive experience, touch, navigation, and an entirely new design. For us it’s</w:delText>
        </w:r>
      </w:del>
      <w:ins w:id="501" w:author="Thomas Olsen" w:date="2013-01-09T16:06:00Z">
        <w:r w:rsidR="00F951D0">
          <w:rPr>
            <w:rFonts w:asciiTheme="minorHAnsi" w:hAnsiTheme="minorHAnsi"/>
            <w:color w:val="1F497D"/>
          </w:rPr>
          <w:t>That means</w:t>
        </w:r>
      </w:ins>
      <w:r w:rsidR="00FE12E0" w:rsidRPr="009B1E9D">
        <w:rPr>
          <w:rFonts w:asciiTheme="minorHAnsi" w:hAnsiTheme="minorHAnsi"/>
          <w:color w:val="1F497D"/>
        </w:rPr>
        <w:t xml:space="preserve"> </w:t>
      </w:r>
      <w:r w:rsidR="004F63C4">
        <w:rPr>
          <w:rFonts w:asciiTheme="minorHAnsi" w:hAnsiTheme="minorHAnsi"/>
          <w:color w:val="1F497D"/>
        </w:rPr>
        <w:t xml:space="preserve">strong internal alignment to create and enforce </w:t>
      </w:r>
      <w:r w:rsidR="00B20FF3" w:rsidRPr="009B1E9D">
        <w:rPr>
          <w:rFonts w:asciiTheme="minorHAnsi" w:hAnsiTheme="minorHAnsi"/>
          <w:color w:val="1F497D"/>
        </w:rPr>
        <w:t xml:space="preserve">brand, voice, </w:t>
      </w:r>
      <w:r w:rsidR="00216281" w:rsidRPr="009B1E9D">
        <w:rPr>
          <w:rFonts w:asciiTheme="minorHAnsi" w:hAnsiTheme="minorHAnsi"/>
          <w:color w:val="1F497D"/>
        </w:rPr>
        <w:t xml:space="preserve">content </w:t>
      </w:r>
      <w:r w:rsidR="00FE12E0" w:rsidRPr="009B1E9D">
        <w:rPr>
          <w:rFonts w:asciiTheme="minorHAnsi" w:hAnsiTheme="minorHAnsi"/>
          <w:color w:val="1F497D"/>
        </w:rPr>
        <w:t>breadth</w:t>
      </w:r>
      <w:r w:rsidR="00216281" w:rsidRPr="009B1E9D">
        <w:rPr>
          <w:rFonts w:asciiTheme="minorHAnsi" w:hAnsiTheme="minorHAnsi"/>
          <w:color w:val="1F497D"/>
        </w:rPr>
        <w:t xml:space="preserve">, </w:t>
      </w:r>
      <w:r w:rsidR="00FE12E0" w:rsidRPr="009B1E9D">
        <w:rPr>
          <w:rFonts w:asciiTheme="minorHAnsi" w:hAnsiTheme="minorHAnsi"/>
          <w:color w:val="1F497D"/>
        </w:rPr>
        <w:t>customer</w:t>
      </w:r>
      <w:r w:rsidR="00216281" w:rsidRPr="009B1E9D">
        <w:rPr>
          <w:rFonts w:asciiTheme="minorHAnsi" w:hAnsiTheme="minorHAnsi"/>
          <w:color w:val="1F497D"/>
        </w:rPr>
        <w:t xml:space="preserve"> </w:t>
      </w:r>
      <w:r w:rsidR="00B20FF3" w:rsidRPr="009B1E9D">
        <w:rPr>
          <w:rFonts w:asciiTheme="minorHAnsi" w:hAnsiTheme="minorHAnsi"/>
          <w:color w:val="1F497D"/>
        </w:rPr>
        <w:t xml:space="preserve">connection, </w:t>
      </w:r>
      <w:r w:rsidR="004F63C4">
        <w:rPr>
          <w:rFonts w:asciiTheme="minorHAnsi" w:hAnsiTheme="minorHAnsi"/>
          <w:color w:val="1F497D"/>
        </w:rPr>
        <w:t>and emotional attachment</w:t>
      </w:r>
      <w:r w:rsidR="00B20FF3" w:rsidRPr="009B1E9D">
        <w:rPr>
          <w:rFonts w:asciiTheme="minorHAnsi" w:hAnsiTheme="minorHAnsi"/>
          <w:color w:val="1F497D"/>
        </w:rPr>
        <w:t xml:space="preserve">. </w:t>
      </w:r>
      <w:del w:id="502" w:author="Thomas Olsen" w:date="2013-01-09T16:06:00Z">
        <w:r w:rsidR="00132612" w:rsidRPr="009B1E9D" w:rsidDel="00F951D0">
          <w:rPr>
            <w:rFonts w:asciiTheme="minorHAnsi" w:hAnsiTheme="minorHAnsi"/>
            <w:color w:val="1F497D"/>
          </w:rPr>
          <w:delText xml:space="preserve">Windows 8 </w:delText>
        </w:r>
        <w:r w:rsidR="00FE12E0" w:rsidRPr="009B1E9D" w:rsidDel="00F951D0">
          <w:rPr>
            <w:rFonts w:asciiTheme="minorHAnsi" w:hAnsiTheme="minorHAnsi"/>
            <w:color w:val="1F497D"/>
          </w:rPr>
          <w:delText>helped us build</w:delText>
        </w:r>
        <w:r w:rsidR="00132612" w:rsidRPr="009B1E9D" w:rsidDel="00F951D0">
          <w:rPr>
            <w:rFonts w:asciiTheme="minorHAnsi" w:hAnsiTheme="minorHAnsi"/>
            <w:color w:val="1F497D"/>
          </w:rPr>
          <w:delText xml:space="preserve"> a solid foundation</w:delText>
        </w:r>
        <w:r w:rsidR="00FE12E0" w:rsidRPr="009B1E9D" w:rsidDel="00F951D0">
          <w:rPr>
            <w:rFonts w:asciiTheme="minorHAnsi" w:hAnsiTheme="minorHAnsi"/>
            <w:color w:val="1F497D"/>
          </w:rPr>
          <w:delText xml:space="preserve"> and chisel out a new way to speak to customers</w:delText>
        </w:r>
        <w:r w:rsidR="00132612" w:rsidRPr="009B1E9D" w:rsidDel="00F951D0">
          <w:rPr>
            <w:rFonts w:asciiTheme="minorHAnsi" w:hAnsiTheme="minorHAnsi"/>
            <w:color w:val="1F497D"/>
          </w:rPr>
          <w:delText xml:space="preserve">. </w:delText>
        </w:r>
        <w:r w:rsidR="00FE12E0" w:rsidRPr="009B1E9D" w:rsidDel="00F951D0">
          <w:rPr>
            <w:rFonts w:asciiTheme="minorHAnsi" w:hAnsiTheme="minorHAnsi"/>
            <w:color w:val="1F497D"/>
          </w:rPr>
          <w:delText>From there w</w:delText>
        </w:r>
      </w:del>
      <w:ins w:id="503" w:author="Thomas Olsen" w:date="2013-01-09T16:06:00Z">
        <w:r w:rsidR="00F951D0">
          <w:rPr>
            <w:rFonts w:asciiTheme="minorHAnsi" w:hAnsiTheme="minorHAnsi"/>
            <w:color w:val="1F497D"/>
          </w:rPr>
          <w:t>W</w:t>
        </w:r>
      </w:ins>
      <w:r w:rsidR="00FE12E0" w:rsidRPr="009B1E9D">
        <w:rPr>
          <w:rFonts w:asciiTheme="minorHAnsi" w:hAnsiTheme="minorHAnsi"/>
          <w:color w:val="1F497D"/>
        </w:rPr>
        <w:t xml:space="preserve">e’ll continue to move forward, evolve, and refine how we approach all outward communication </w:t>
      </w:r>
      <w:r w:rsidR="00132612" w:rsidRPr="009B1E9D">
        <w:rPr>
          <w:rFonts w:asciiTheme="minorHAnsi" w:hAnsiTheme="minorHAnsi"/>
          <w:color w:val="1F497D"/>
        </w:rPr>
        <w:t>with purpose</w:t>
      </w:r>
      <w:r w:rsidR="00FE12E0" w:rsidRPr="009B1E9D">
        <w:rPr>
          <w:rFonts w:asciiTheme="minorHAnsi" w:hAnsiTheme="minorHAnsi"/>
          <w:color w:val="1F497D"/>
        </w:rPr>
        <w:t>. Our main focus remains</w:t>
      </w:r>
      <w:r w:rsidR="009F18B6" w:rsidRPr="009B1E9D">
        <w:rPr>
          <w:rFonts w:asciiTheme="minorHAnsi" w:hAnsiTheme="minorHAnsi"/>
          <w:color w:val="1F497D"/>
        </w:rPr>
        <w:t xml:space="preserve"> </w:t>
      </w:r>
      <w:r w:rsidR="00FE12E0" w:rsidRPr="009B1E9D">
        <w:rPr>
          <w:rFonts w:asciiTheme="minorHAnsi" w:hAnsiTheme="minorHAnsi"/>
          <w:color w:val="1F497D"/>
        </w:rPr>
        <w:t>connecting with customers, unyieldingly relying on their satisfaction for our success</w:t>
      </w:r>
      <w:r w:rsidR="009F18B6" w:rsidRPr="009B1E9D">
        <w:rPr>
          <w:rFonts w:asciiTheme="minorHAnsi" w:hAnsiTheme="minorHAnsi"/>
          <w:color w:val="1F497D"/>
        </w:rPr>
        <w:t>, and build</w:t>
      </w:r>
      <w:r w:rsidR="00FE12E0" w:rsidRPr="009B1E9D">
        <w:rPr>
          <w:rFonts w:asciiTheme="minorHAnsi" w:hAnsiTheme="minorHAnsi"/>
          <w:color w:val="1F497D"/>
        </w:rPr>
        <w:t>ing</w:t>
      </w:r>
      <w:r w:rsidR="009F18B6" w:rsidRPr="009B1E9D">
        <w:rPr>
          <w:rFonts w:asciiTheme="minorHAnsi" w:hAnsiTheme="minorHAnsi"/>
          <w:color w:val="1F497D"/>
        </w:rPr>
        <w:t xml:space="preserve"> brand loyalty.</w:t>
      </w:r>
    </w:p>
    <w:p w14:paraId="727A9F05" w14:textId="77777777" w:rsidR="00493015" w:rsidRPr="009B1E9D" w:rsidRDefault="00493015" w:rsidP="006659C6">
      <w:pPr>
        <w:rPr>
          <w:rFonts w:asciiTheme="minorHAnsi" w:hAnsiTheme="minorHAnsi"/>
          <w:color w:val="1F497D"/>
        </w:rPr>
      </w:pPr>
    </w:p>
    <w:p w14:paraId="41537B54" w14:textId="6EF746D5" w:rsidR="005362C5" w:rsidRDefault="005362C5" w:rsidP="005362C5">
      <w:pPr>
        <w:pStyle w:val="Heading2"/>
      </w:pPr>
      <w:bookmarkStart w:id="504" w:name="_Toc345073986"/>
      <w:r>
        <w:t>Brand, voice, and customer connection</w:t>
      </w:r>
      <w:bookmarkEnd w:id="504"/>
    </w:p>
    <w:p w14:paraId="4DD1BE95" w14:textId="350DFE26" w:rsidR="005C0801" w:rsidRPr="009B1E9D" w:rsidRDefault="002629B1" w:rsidP="006659C6">
      <w:pPr>
        <w:rPr>
          <w:rFonts w:asciiTheme="minorHAnsi" w:hAnsiTheme="minorHAnsi"/>
          <w:color w:val="1F497D"/>
        </w:rPr>
      </w:pPr>
      <w:commentRangeStart w:id="505"/>
      <w:del w:id="506" w:author="Thomas Olsen" w:date="2013-01-09T16:09:00Z">
        <w:r w:rsidRPr="009B1E9D" w:rsidDel="00510237">
          <w:rPr>
            <w:rFonts w:asciiTheme="minorHAnsi" w:hAnsiTheme="minorHAnsi"/>
            <w:color w:val="1F497D"/>
          </w:rPr>
          <w:delText>Like great software</w:delText>
        </w:r>
      </w:del>
      <w:commentRangeEnd w:id="505"/>
      <w:r w:rsidR="00510237">
        <w:rPr>
          <w:rStyle w:val="CommentReference"/>
        </w:rPr>
        <w:commentReference w:id="505"/>
      </w:r>
      <w:del w:id="507" w:author="Thomas Olsen" w:date="2013-01-09T16:09:00Z">
        <w:r w:rsidRPr="009B1E9D" w:rsidDel="00510237">
          <w:rPr>
            <w:rFonts w:asciiTheme="minorHAnsi" w:hAnsiTheme="minorHAnsi"/>
            <w:color w:val="1F497D"/>
          </w:rPr>
          <w:delText>, c</w:delText>
        </w:r>
      </w:del>
      <w:ins w:id="508" w:author="Thomas Olsen" w:date="2013-01-09T16:09:00Z">
        <w:r w:rsidR="00510237">
          <w:rPr>
            <w:rFonts w:asciiTheme="minorHAnsi" w:hAnsiTheme="minorHAnsi"/>
            <w:color w:val="1F497D"/>
          </w:rPr>
          <w:t>C</w:t>
        </w:r>
      </w:ins>
      <w:r w:rsidRPr="009B1E9D">
        <w:rPr>
          <w:rFonts w:asciiTheme="minorHAnsi" w:hAnsiTheme="minorHAnsi"/>
          <w:color w:val="1F497D"/>
        </w:rPr>
        <w:t>ontent is fluid, organic, and in constant need of updating. It’s of the moment; and because for us communication is all about our software and technology,</w:t>
      </w:r>
      <w:r w:rsidR="004F63C4">
        <w:rPr>
          <w:rFonts w:asciiTheme="minorHAnsi" w:hAnsiTheme="minorHAnsi"/>
          <w:color w:val="1F497D"/>
        </w:rPr>
        <w:t xml:space="preserve"> </w:t>
      </w:r>
      <w:commentRangeStart w:id="509"/>
      <w:r w:rsidR="004F63C4">
        <w:rPr>
          <w:rFonts w:asciiTheme="minorHAnsi" w:hAnsiTheme="minorHAnsi"/>
          <w:color w:val="1F497D"/>
        </w:rPr>
        <w:t>it moves at the speed of light</w:t>
      </w:r>
      <w:commentRangeEnd w:id="509"/>
      <w:r w:rsidR="004D09B1">
        <w:rPr>
          <w:rStyle w:val="CommentReference"/>
        </w:rPr>
        <w:commentReference w:id="509"/>
      </w:r>
      <w:r w:rsidR="00997C23" w:rsidRPr="009B1E9D">
        <w:rPr>
          <w:rFonts w:asciiTheme="minorHAnsi" w:hAnsiTheme="minorHAnsi"/>
          <w:color w:val="1F497D"/>
        </w:rPr>
        <w:t xml:space="preserve">. </w:t>
      </w:r>
      <w:r w:rsidR="00B20FF3" w:rsidRPr="009B1E9D">
        <w:rPr>
          <w:rFonts w:asciiTheme="minorHAnsi" w:hAnsiTheme="minorHAnsi"/>
          <w:color w:val="1F497D"/>
        </w:rPr>
        <w:t xml:space="preserve">Brand </w:t>
      </w:r>
      <w:del w:id="510" w:author="Thomas Olsen" w:date="2013-01-09T16:17:00Z">
        <w:r w:rsidR="00B20FF3" w:rsidRPr="009B1E9D" w:rsidDel="004D09B1">
          <w:rPr>
            <w:rFonts w:asciiTheme="minorHAnsi" w:hAnsiTheme="minorHAnsi"/>
            <w:color w:val="1F497D"/>
          </w:rPr>
          <w:delText>is not</w:delText>
        </w:r>
      </w:del>
      <w:ins w:id="511" w:author="Thomas Olsen" w:date="2013-01-09T16:17:00Z">
        <w:r w:rsidR="004D09B1">
          <w:rPr>
            <w:rFonts w:asciiTheme="minorHAnsi" w:hAnsiTheme="minorHAnsi"/>
            <w:color w:val="1F497D"/>
          </w:rPr>
          <w:t>isn’t</w:t>
        </w:r>
      </w:ins>
      <w:r w:rsidR="00B20FF3" w:rsidRPr="009B1E9D">
        <w:rPr>
          <w:rFonts w:asciiTheme="minorHAnsi" w:hAnsiTheme="minorHAnsi"/>
          <w:color w:val="1F497D"/>
        </w:rPr>
        <w:t xml:space="preserve"> something you define and ship and then ignore. Voice </w:t>
      </w:r>
      <w:del w:id="512" w:author="Thomas Olsen" w:date="2013-01-09T16:18:00Z">
        <w:r w:rsidR="00B20FF3" w:rsidRPr="009B1E9D" w:rsidDel="004D09B1">
          <w:rPr>
            <w:rFonts w:asciiTheme="minorHAnsi" w:hAnsiTheme="minorHAnsi"/>
            <w:color w:val="1F497D"/>
          </w:rPr>
          <w:delText>is not</w:delText>
        </w:r>
      </w:del>
      <w:ins w:id="513" w:author="Thomas Olsen" w:date="2013-01-09T16:18:00Z">
        <w:r w:rsidR="004D09B1">
          <w:rPr>
            <w:rFonts w:asciiTheme="minorHAnsi" w:hAnsiTheme="minorHAnsi"/>
            <w:color w:val="1F497D"/>
          </w:rPr>
          <w:t>isn’t</w:t>
        </w:r>
      </w:ins>
      <w:r w:rsidR="00B20FF3" w:rsidRPr="009B1E9D">
        <w:rPr>
          <w:rFonts w:asciiTheme="minorHAnsi" w:hAnsiTheme="minorHAnsi"/>
          <w:color w:val="1F497D"/>
        </w:rPr>
        <w:t xml:space="preserve"> something you </w:t>
      </w:r>
      <w:r w:rsidR="008E151C" w:rsidRPr="009B1E9D">
        <w:rPr>
          <w:rFonts w:asciiTheme="minorHAnsi" w:hAnsiTheme="minorHAnsi"/>
          <w:color w:val="1F497D"/>
        </w:rPr>
        <w:t>articulate</w:t>
      </w:r>
      <w:r w:rsidR="006659C6" w:rsidRPr="009B1E9D">
        <w:rPr>
          <w:rFonts w:asciiTheme="minorHAnsi" w:hAnsiTheme="minorHAnsi"/>
          <w:color w:val="1F497D"/>
        </w:rPr>
        <w:t xml:space="preserve"> once</w:t>
      </w:r>
      <w:del w:id="514" w:author="Thomas Olsen" w:date="2013-01-09T16:18:00Z">
        <w:r w:rsidR="008E151C" w:rsidRPr="009B1E9D" w:rsidDel="004D09B1">
          <w:rPr>
            <w:rFonts w:asciiTheme="minorHAnsi" w:hAnsiTheme="minorHAnsi"/>
            <w:color w:val="1F497D"/>
          </w:rPr>
          <w:delText>, manifest,</w:delText>
        </w:r>
      </w:del>
      <w:r w:rsidR="008E151C" w:rsidRPr="009B1E9D">
        <w:rPr>
          <w:rFonts w:asciiTheme="minorHAnsi" w:hAnsiTheme="minorHAnsi"/>
          <w:color w:val="1F497D"/>
        </w:rPr>
        <w:t xml:space="preserve"> and then abandon. A conversation with customers </w:t>
      </w:r>
      <w:del w:id="515" w:author="Thomas Olsen" w:date="2013-01-09T16:18:00Z">
        <w:r w:rsidR="008E151C" w:rsidRPr="009B1E9D" w:rsidDel="004D09B1">
          <w:rPr>
            <w:rFonts w:asciiTheme="minorHAnsi" w:hAnsiTheme="minorHAnsi"/>
            <w:color w:val="1F497D"/>
          </w:rPr>
          <w:delText>i</w:delText>
        </w:r>
        <w:r w:rsidR="005F6F54" w:rsidRPr="009B1E9D" w:rsidDel="004D09B1">
          <w:rPr>
            <w:rFonts w:asciiTheme="minorHAnsi" w:hAnsiTheme="minorHAnsi"/>
            <w:color w:val="1F497D"/>
          </w:rPr>
          <w:delText>s not</w:delText>
        </w:r>
      </w:del>
      <w:ins w:id="516" w:author="Thomas Olsen" w:date="2013-01-09T16:18:00Z">
        <w:r w:rsidR="004D09B1">
          <w:rPr>
            <w:rFonts w:asciiTheme="minorHAnsi" w:hAnsiTheme="minorHAnsi"/>
            <w:color w:val="1F497D"/>
          </w:rPr>
          <w:t>isn’t</w:t>
        </w:r>
      </w:ins>
      <w:r w:rsidR="005F6F54" w:rsidRPr="009B1E9D">
        <w:rPr>
          <w:rFonts w:asciiTheme="minorHAnsi" w:hAnsiTheme="minorHAnsi"/>
          <w:color w:val="1F497D"/>
        </w:rPr>
        <w:t xml:space="preserve"> something you start with one</w:t>
      </w:r>
      <w:r w:rsidR="008E151C" w:rsidRPr="009B1E9D">
        <w:rPr>
          <w:rFonts w:asciiTheme="minorHAnsi" w:hAnsiTheme="minorHAnsi"/>
          <w:color w:val="1F497D"/>
        </w:rPr>
        <w:t xml:space="preserve"> release and then start over with the next one. </w:t>
      </w:r>
      <w:r w:rsidR="00853755" w:rsidRPr="009B1E9D">
        <w:rPr>
          <w:rFonts w:asciiTheme="minorHAnsi" w:hAnsiTheme="minorHAnsi"/>
          <w:color w:val="1F497D"/>
        </w:rPr>
        <w:t>An approach</w:t>
      </w:r>
      <w:r w:rsidR="00E6571F" w:rsidRPr="009B1E9D">
        <w:rPr>
          <w:rFonts w:asciiTheme="minorHAnsi" w:hAnsiTheme="minorHAnsi"/>
          <w:color w:val="1F497D"/>
        </w:rPr>
        <w:t xml:space="preserve"> to delivering content</w:t>
      </w:r>
      <w:r w:rsidR="00853755" w:rsidRPr="009B1E9D">
        <w:rPr>
          <w:rFonts w:asciiTheme="minorHAnsi" w:hAnsiTheme="minorHAnsi"/>
          <w:color w:val="1F497D"/>
        </w:rPr>
        <w:t xml:space="preserve"> </w:t>
      </w:r>
      <w:del w:id="517" w:author="Thomas Olsen" w:date="2013-01-09T16:18:00Z">
        <w:r w:rsidR="00853755" w:rsidRPr="009B1E9D" w:rsidDel="004D09B1">
          <w:rPr>
            <w:rFonts w:asciiTheme="minorHAnsi" w:hAnsiTheme="minorHAnsi"/>
            <w:color w:val="1F497D"/>
          </w:rPr>
          <w:delText>is not</w:delText>
        </w:r>
      </w:del>
      <w:ins w:id="518" w:author="Thomas Olsen" w:date="2013-01-09T16:18:00Z">
        <w:r w:rsidR="004D09B1">
          <w:rPr>
            <w:rFonts w:asciiTheme="minorHAnsi" w:hAnsiTheme="minorHAnsi"/>
            <w:color w:val="1F497D"/>
          </w:rPr>
          <w:t>isn’t</w:t>
        </w:r>
      </w:ins>
      <w:r w:rsidR="00853755" w:rsidRPr="009B1E9D">
        <w:rPr>
          <w:rFonts w:asciiTheme="minorHAnsi" w:hAnsiTheme="minorHAnsi"/>
          <w:color w:val="1F497D"/>
        </w:rPr>
        <w:t xml:space="preserve"> something you change </w:t>
      </w:r>
      <w:r w:rsidR="00997C23" w:rsidRPr="009B1E9D">
        <w:rPr>
          <w:rFonts w:asciiTheme="minorHAnsi" w:hAnsiTheme="minorHAnsi"/>
          <w:color w:val="1F497D"/>
        </w:rPr>
        <w:t xml:space="preserve">in </w:t>
      </w:r>
      <w:r w:rsidR="00853755" w:rsidRPr="009B1E9D">
        <w:rPr>
          <w:rFonts w:asciiTheme="minorHAnsi" w:hAnsiTheme="minorHAnsi"/>
          <w:color w:val="1F497D"/>
        </w:rPr>
        <w:t>a year (which for the software learning curve can seem like seconds)</w:t>
      </w:r>
      <w:r w:rsidR="00997C23" w:rsidRPr="009B1E9D">
        <w:rPr>
          <w:rFonts w:asciiTheme="minorHAnsi" w:hAnsiTheme="minorHAnsi"/>
          <w:color w:val="1F497D"/>
        </w:rPr>
        <w:t>,</w:t>
      </w:r>
      <w:r w:rsidR="00853755" w:rsidRPr="009B1E9D">
        <w:rPr>
          <w:rFonts w:asciiTheme="minorHAnsi" w:hAnsiTheme="minorHAnsi"/>
          <w:color w:val="1F497D"/>
        </w:rPr>
        <w:t xml:space="preserve"> just as your customers begin to learn, understand, and get comfortable with it. </w:t>
      </w:r>
      <w:r w:rsidR="008E151C" w:rsidRPr="009B1E9D">
        <w:rPr>
          <w:rFonts w:asciiTheme="minorHAnsi" w:hAnsiTheme="minorHAnsi"/>
          <w:color w:val="1F497D"/>
        </w:rPr>
        <w:t>Brand needs to be established over time. Voice needs to be heard and understood before a connection can take place. A conversation continues.</w:t>
      </w:r>
      <w:r w:rsidR="00853755" w:rsidRPr="009B1E9D">
        <w:rPr>
          <w:rFonts w:asciiTheme="minorHAnsi" w:hAnsiTheme="minorHAnsi"/>
          <w:color w:val="1F497D"/>
        </w:rPr>
        <w:t xml:space="preserve"> An approach has to be made better slowly over time, every nuance enhanced with meaning. </w:t>
      </w:r>
      <w:r w:rsidR="00E6571F" w:rsidRPr="009B1E9D">
        <w:rPr>
          <w:rFonts w:asciiTheme="minorHAnsi" w:hAnsiTheme="minorHAnsi"/>
          <w:color w:val="1F497D"/>
        </w:rPr>
        <w:t>To that end</w:t>
      </w:r>
      <w:r w:rsidR="005362C5" w:rsidRPr="009B1E9D">
        <w:rPr>
          <w:rFonts w:asciiTheme="minorHAnsi" w:hAnsiTheme="minorHAnsi"/>
          <w:color w:val="1F497D"/>
        </w:rPr>
        <w:t>, while we might ch</w:t>
      </w:r>
      <w:r w:rsidR="004F63C4">
        <w:rPr>
          <w:rFonts w:asciiTheme="minorHAnsi" w:hAnsiTheme="minorHAnsi"/>
          <w:color w:val="1F497D"/>
        </w:rPr>
        <w:t>ange slightly, we won’t start a</w:t>
      </w:r>
      <w:r w:rsidR="005362C5" w:rsidRPr="009B1E9D">
        <w:rPr>
          <w:rFonts w:asciiTheme="minorHAnsi" w:hAnsiTheme="minorHAnsi"/>
          <w:color w:val="1F497D"/>
        </w:rPr>
        <w:t>new in how</w:t>
      </w:r>
      <w:r w:rsidR="00E6571F" w:rsidRPr="009B1E9D">
        <w:rPr>
          <w:rFonts w:asciiTheme="minorHAnsi" w:hAnsiTheme="minorHAnsi"/>
          <w:color w:val="1F497D"/>
        </w:rPr>
        <w:t xml:space="preserve"> we </w:t>
      </w:r>
      <w:r w:rsidR="005362C5" w:rsidRPr="009B1E9D">
        <w:rPr>
          <w:rFonts w:asciiTheme="minorHAnsi" w:hAnsiTheme="minorHAnsi"/>
          <w:color w:val="1F497D"/>
        </w:rPr>
        <w:t xml:space="preserve">approach enforcing the brand, speaking in the voice of Windows, or delivering content that fosters a conversation. Will we refine and tweak based on satisfaction and feedback? Yes. But reinvent the wheel? </w:t>
      </w:r>
      <w:commentRangeStart w:id="519"/>
      <w:r w:rsidR="005362C5" w:rsidRPr="009B1E9D">
        <w:rPr>
          <w:rFonts w:asciiTheme="minorHAnsi" w:hAnsiTheme="minorHAnsi"/>
          <w:color w:val="1F497D"/>
        </w:rPr>
        <w:t>No</w:t>
      </w:r>
      <w:commentRangeEnd w:id="519"/>
      <w:r w:rsidR="004D09B1">
        <w:rPr>
          <w:rStyle w:val="CommentReference"/>
        </w:rPr>
        <w:commentReference w:id="519"/>
      </w:r>
      <w:r w:rsidR="005362C5" w:rsidRPr="009B1E9D">
        <w:rPr>
          <w:rFonts w:asciiTheme="minorHAnsi" w:hAnsiTheme="minorHAnsi"/>
          <w:color w:val="1F497D"/>
        </w:rPr>
        <w:t xml:space="preserve">. </w:t>
      </w:r>
    </w:p>
    <w:p w14:paraId="02892D61" w14:textId="77777777" w:rsidR="005C0801" w:rsidRDefault="005C0801" w:rsidP="006659C6">
      <w:pPr>
        <w:rPr>
          <w:rFonts w:ascii="Segoe" w:hAnsi="Segoe"/>
          <w:color w:val="1F497D"/>
          <w:sz w:val="20"/>
          <w:szCs w:val="20"/>
        </w:rPr>
      </w:pPr>
    </w:p>
    <w:p w14:paraId="15F41A5B" w14:textId="77777777" w:rsidR="006A5E87" w:rsidRDefault="006A5E87" w:rsidP="006A5E87">
      <w:pPr>
        <w:pStyle w:val="Heading2"/>
      </w:pPr>
      <w:bookmarkStart w:id="520" w:name="_Toc345073987"/>
      <w:commentRangeStart w:id="521"/>
      <w:r>
        <w:t xml:space="preserve">Internal </w:t>
      </w:r>
      <w:r w:rsidR="00351BBE">
        <w:t>alignment</w:t>
      </w:r>
      <w:bookmarkEnd w:id="520"/>
      <w:commentRangeEnd w:id="521"/>
      <w:r w:rsidR="00197A05">
        <w:rPr>
          <w:rStyle w:val="CommentReference"/>
          <w:rFonts w:ascii="Calibri" w:eastAsiaTheme="minorHAnsi" w:hAnsi="Calibri" w:cs="Calibri"/>
          <w:b w:val="0"/>
          <w:bCs w:val="0"/>
          <w:color w:val="auto"/>
        </w:rPr>
        <w:commentReference w:id="521"/>
      </w:r>
    </w:p>
    <w:p w14:paraId="50A3CA68" w14:textId="5F9605C8" w:rsidR="006A5E87" w:rsidRPr="009B1E9D" w:rsidRDefault="00CD3C60" w:rsidP="00A8021A">
      <w:pPr>
        <w:rPr>
          <w:rFonts w:asciiTheme="minorHAnsi" w:hAnsiTheme="minorHAnsi"/>
          <w:color w:val="1F497D"/>
        </w:rPr>
      </w:pPr>
      <w:r w:rsidRPr="009B1E9D">
        <w:rPr>
          <w:rFonts w:asciiTheme="minorHAnsi" w:hAnsiTheme="minorHAnsi"/>
          <w:color w:val="1F497D"/>
        </w:rPr>
        <w:t xml:space="preserve">A critical factor in ensuring successful communication, whether in the product, on WOL, or via a press release or blog post, is to make sure </w:t>
      </w:r>
      <w:r w:rsidR="00750480" w:rsidRPr="009B1E9D">
        <w:rPr>
          <w:rFonts w:asciiTheme="minorHAnsi" w:hAnsiTheme="minorHAnsi"/>
          <w:color w:val="1F497D"/>
        </w:rPr>
        <w:t>our goals</w:t>
      </w:r>
      <w:r w:rsidRPr="009B1E9D">
        <w:rPr>
          <w:rFonts w:asciiTheme="minorHAnsi" w:hAnsiTheme="minorHAnsi"/>
          <w:color w:val="1F497D"/>
        </w:rPr>
        <w:t xml:space="preserve"> are aligned across all partners and stakeholders</w:t>
      </w:r>
      <w:r w:rsidR="00750480" w:rsidRPr="009B1E9D">
        <w:rPr>
          <w:rFonts w:asciiTheme="minorHAnsi" w:hAnsiTheme="minorHAnsi"/>
          <w:color w:val="1F497D"/>
        </w:rPr>
        <w:t xml:space="preserve"> and that we’re telling one story across all channels</w:t>
      </w:r>
      <w:r w:rsidRPr="009B1E9D">
        <w:rPr>
          <w:rFonts w:asciiTheme="minorHAnsi" w:hAnsiTheme="minorHAnsi"/>
          <w:color w:val="1F497D"/>
        </w:rPr>
        <w:t>. To that end, we</w:t>
      </w:r>
      <w:ins w:id="522" w:author="Thomas Olsen" w:date="2013-01-09T16:23:00Z">
        <w:r w:rsidR="008C1C55">
          <w:rPr>
            <w:rFonts w:asciiTheme="minorHAnsi" w:hAnsiTheme="minorHAnsi"/>
            <w:color w:val="1F497D"/>
          </w:rPr>
          <w:t>’ll</w:t>
        </w:r>
      </w:ins>
      <w:del w:id="523" w:author="Thomas Olsen" w:date="2013-01-09T16:23:00Z">
        <w:r w:rsidRPr="009B1E9D" w:rsidDel="008C1C55">
          <w:rPr>
            <w:rFonts w:asciiTheme="minorHAnsi" w:hAnsiTheme="minorHAnsi"/>
            <w:color w:val="1F497D"/>
          </w:rPr>
          <w:delText xml:space="preserve"> will</w:delText>
        </w:r>
      </w:del>
      <w:r w:rsidRPr="009B1E9D">
        <w:rPr>
          <w:rFonts w:asciiTheme="minorHAnsi" w:hAnsiTheme="minorHAnsi"/>
          <w:color w:val="1F497D"/>
        </w:rPr>
        <w:t xml:space="preserve"> ensure content maps to business requirements, product and design specs, and external communication parameters outlined by t</w:t>
      </w:r>
      <w:r w:rsidR="006A5E87" w:rsidRPr="009B1E9D">
        <w:rPr>
          <w:rFonts w:asciiTheme="minorHAnsi" w:hAnsiTheme="minorHAnsi"/>
          <w:color w:val="1F497D"/>
        </w:rPr>
        <w:t>he BG</w:t>
      </w:r>
      <w:r w:rsidRPr="009B1E9D">
        <w:rPr>
          <w:rFonts w:asciiTheme="minorHAnsi" w:hAnsiTheme="minorHAnsi"/>
          <w:color w:val="1F497D"/>
        </w:rPr>
        <w:t xml:space="preserve">s, Design, </w:t>
      </w:r>
      <w:r w:rsidR="006A5E87" w:rsidRPr="009B1E9D">
        <w:rPr>
          <w:rFonts w:asciiTheme="minorHAnsi" w:hAnsiTheme="minorHAnsi"/>
          <w:color w:val="1F497D"/>
        </w:rPr>
        <w:t xml:space="preserve">product </w:t>
      </w:r>
      <w:r w:rsidRPr="009B1E9D">
        <w:rPr>
          <w:rFonts w:asciiTheme="minorHAnsi" w:hAnsiTheme="minorHAnsi"/>
          <w:color w:val="1F497D"/>
        </w:rPr>
        <w:t xml:space="preserve">engineering </w:t>
      </w:r>
      <w:r w:rsidR="006A5E87" w:rsidRPr="009B1E9D">
        <w:rPr>
          <w:rFonts w:asciiTheme="minorHAnsi" w:hAnsiTheme="minorHAnsi"/>
          <w:color w:val="1F497D"/>
        </w:rPr>
        <w:t>teams</w:t>
      </w:r>
      <w:r w:rsidRPr="009B1E9D">
        <w:rPr>
          <w:rFonts w:asciiTheme="minorHAnsi" w:hAnsiTheme="minorHAnsi"/>
          <w:color w:val="1F497D"/>
        </w:rPr>
        <w:t xml:space="preserve">, and PR. You should consider </w:t>
      </w:r>
      <w:r w:rsidR="00B745AD" w:rsidRPr="009B1E9D">
        <w:rPr>
          <w:rFonts w:asciiTheme="minorHAnsi" w:hAnsiTheme="minorHAnsi"/>
          <w:color w:val="1F497D"/>
        </w:rPr>
        <w:t>Windows Content Services</w:t>
      </w:r>
      <w:r w:rsidRPr="009B1E9D">
        <w:rPr>
          <w:rFonts w:asciiTheme="minorHAnsi" w:hAnsiTheme="minorHAnsi"/>
          <w:color w:val="1F497D"/>
        </w:rPr>
        <w:t xml:space="preserve"> and Design the glue that pulls and holds together the requirements </w:t>
      </w:r>
      <w:del w:id="524" w:author="Thomas Olsen" w:date="2013-01-09T16:23:00Z">
        <w:r w:rsidRPr="009B1E9D" w:rsidDel="008C1C55">
          <w:rPr>
            <w:rFonts w:asciiTheme="minorHAnsi" w:hAnsiTheme="minorHAnsi"/>
            <w:color w:val="1F497D"/>
          </w:rPr>
          <w:delText xml:space="preserve">and needs </w:delText>
        </w:r>
      </w:del>
      <w:r w:rsidRPr="009B1E9D">
        <w:rPr>
          <w:rFonts w:asciiTheme="minorHAnsi" w:hAnsiTheme="minorHAnsi"/>
          <w:color w:val="1F497D"/>
        </w:rPr>
        <w:t>for each discipline</w:t>
      </w:r>
      <w:del w:id="525" w:author="Thomas Olsen" w:date="2013-01-09T16:23:00Z">
        <w:r w:rsidRPr="009B1E9D" w:rsidDel="008C1C55">
          <w:rPr>
            <w:rFonts w:asciiTheme="minorHAnsi" w:hAnsiTheme="minorHAnsi"/>
            <w:color w:val="1F497D"/>
          </w:rPr>
          <w:delText>,</w:delText>
        </w:r>
      </w:del>
      <w:r w:rsidRPr="009B1E9D">
        <w:rPr>
          <w:rFonts w:asciiTheme="minorHAnsi" w:hAnsiTheme="minorHAnsi"/>
          <w:color w:val="1F497D"/>
        </w:rPr>
        <w:t xml:space="preserve"> </w:t>
      </w:r>
      <w:r w:rsidR="00B10123" w:rsidRPr="009B1E9D">
        <w:rPr>
          <w:rFonts w:asciiTheme="minorHAnsi" w:hAnsiTheme="minorHAnsi"/>
          <w:color w:val="1F497D"/>
        </w:rPr>
        <w:t>and</w:t>
      </w:r>
      <w:ins w:id="526" w:author="Thomas Olsen" w:date="2013-01-09T16:23:00Z">
        <w:r w:rsidR="008C1C55">
          <w:rPr>
            <w:rFonts w:asciiTheme="minorHAnsi" w:hAnsiTheme="minorHAnsi"/>
            <w:color w:val="1F497D"/>
          </w:rPr>
          <w:t>,</w:t>
        </w:r>
      </w:ins>
      <w:r w:rsidR="00B10123" w:rsidRPr="009B1E9D">
        <w:rPr>
          <w:rFonts w:asciiTheme="minorHAnsi" w:hAnsiTheme="minorHAnsi"/>
          <w:color w:val="1F497D"/>
        </w:rPr>
        <w:t xml:space="preserve"> in turn</w:t>
      </w:r>
      <w:ins w:id="527" w:author="Thomas Olsen" w:date="2013-01-09T16:23:00Z">
        <w:r w:rsidR="008C1C55">
          <w:rPr>
            <w:rFonts w:asciiTheme="minorHAnsi" w:hAnsiTheme="minorHAnsi"/>
            <w:color w:val="1F497D"/>
          </w:rPr>
          <w:t>,</w:t>
        </w:r>
      </w:ins>
      <w:r w:rsidR="00B10123" w:rsidRPr="009B1E9D">
        <w:rPr>
          <w:rFonts w:asciiTheme="minorHAnsi" w:hAnsiTheme="minorHAnsi"/>
          <w:color w:val="1F497D"/>
        </w:rPr>
        <w:t xml:space="preserve"> </w:t>
      </w:r>
      <w:r w:rsidRPr="009B1E9D">
        <w:rPr>
          <w:rFonts w:asciiTheme="minorHAnsi" w:hAnsiTheme="minorHAnsi"/>
          <w:color w:val="1F497D"/>
        </w:rPr>
        <w:t>manifests i</w:t>
      </w:r>
      <w:r w:rsidR="00B10123" w:rsidRPr="009B1E9D">
        <w:rPr>
          <w:rFonts w:asciiTheme="minorHAnsi" w:hAnsiTheme="minorHAnsi"/>
          <w:color w:val="1F497D"/>
        </w:rPr>
        <w:t>t i</w:t>
      </w:r>
      <w:r w:rsidRPr="009B1E9D">
        <w:rPr>
          <w:rFonts w:asciiTheme="minorHAnsi" w:hAnsiTheme="minorHAnsi"/>
          <w:color w:val="1F497D"/>
        </w:rPr>
        <w:t xml:space="preserve">n </w:t>
      </w:r>
      <w:r w:rsidR="00B745AD" w:rsidRPr="009B1E9D">
        <w:rPr>
          <w:rFonts w:asciiTheme="minorHAnsi" w:hAnsiTheme="minorHAnsi"/>
          <w:color w:val="1F497D"/>
        </w:rPr>
        <w:t>t</w:t>
      </w:r>
      <w:r w:rsidRPr="009B1E9D">
        <w:rPr>
          <w:rFonts w:asciiTheme="minorHAnsi" w:hAnsiTheme="minorHAnsi"/>
          <w:color w:val="1F497D"/>
        </w:rPr>
        <w:t xml:space="preserve">he communication of our products </w:t>
      </w:r>
      <w:commentRangeStart w:id="528"/>
      <w:r w:rsidRPr="009B1E9D">
        <w:rPr>
          <w:rFonts w:asciiTheme="minorHAnsi" w:hAnsiTheme="minorHAnsi"/>
          <w:color w:val="1F497D"/>
        </w:rPr>
        <w:t>and across the network</w:t>
      </w:r>
      <w:commentRangeEnd w:id="528"/>
      <w:r w:rsidR="00306D14">
        <w:rPr>
          <w:rStyle w:val="CommentReference"/>
        </w:rPr>
        <w:commentReference w:id="528"/>
      </w:r>
      <w:r w:rsidRPr="009B1E9D">
        <w:rPr>
          <w:rFonts w:asciiTheme="minorHAnsi" w:hAnsiTheme="minorHAnsi"/>
          <w:color w:val="1F497D"/>
        </w:rPr>
        <w:t>.</w:t>
      </w:r>
      <w:ins w:id="529" w:author="Thomas Olsen" w:date="2013-01-09T16:25:00Z">
        <w:r w:rsidR="00306D14">
          <w:rPr>
            <w:rFonts w:asciiTheme="minorHAnsi" w:hAnsiTheme="minorHAnsi"/>
            <w:color w:val="1F497D"/>
          </w:rPr>
          <w:t xml:space="preserve"> We always work to make sure that:</w:t>
        </w:r>
      </w:ins>
      <w:del w:id="530" w:author="Thomas Olsen" w:date="2013-01-09T16:23:00Z">
        <w:r w:rsidRPr="009B1E9D" w:rsidDel="008C1C55">
          <w:rPr>
            <w:rFonts w:asciiTheme="minorHAnsi" w:hAnsiTheme="minorHAnsi"/>
            <w:color w:val="1F497D"/>
          </w:rPr>
          <w:delText xml:space="preserve"> </w:delText>
        </w:r>
      </w:del>
    </w:p>
    <w:p w14:paraId="3698DE36" w14:textId="77777777" w:rsidR="00353DAF" w:rsidRPr="009B1E9D" w:rsidRDefault="00353DAF" w:rsidP="00DF5C5A">
      <w:pPr>
        <w:pStyle w:val="ListParagraph"/>
        <w:numPr>
          <w:ilvl w:val="0"/>
          <w:numId w:val="10"/>
        </w:numPr>
        <w:rPr>
          <w:rFonts w:asciiTheme="minorHAnsi" w:hAnsiTheme="minorHAnsi"/>
          <w:color w:val="1F497D"/>
        </w:rPr>
      </w:pPr>
      <w:r w:rsidRPr="009B1E9D">
        <w:rPr>
          <w:rFonts w:asciiTheme="minorHAnsi" w:hAnsiTheme="minorHAnsi"/>
          <w:color w:val="1F497D"/>
        </w:rPr>
        <w:t>The content in the product aligns to agreed-upon voice and messaging guidelines</w:t>
      </w:r>
    </w:p>
    <w:p w14:paraId="21917CB6" w14:textId="3E45584E" w:rsidR="0032158F" w:rsidRPr="009B1E9D" w:rsidRDefault="006A5E87" w:rsidP="00DF5C5A">
      <w:pPr>
        <w:pStyle w:val="ListParagraph"/>
        <w:numPr>
          <w:ilvl w:val="0"/>
          <w:numId w:val="10"/>
        </w:numPr>
        <w:rPr>
          <w:rFonts w:asciiTheme="minorHAnsi" w:hAnsiTheme="minorHAnsi"/>
          <w:color w:val="1F497D"/>
        </w:rPr>
      </w:pPr>
      <w:r w:rsidRPr="009B1E9D">
        <w:rPr>
          <w:rFonts w:asciiTheme="minorHAnsi" w:hAnsiTheme="minorHAnsi"/>
          <w:color w:val="1F497D"/>
        </w:rPr>
        <w:t xml:space="preserve">The content on WOL </w:t>
      </w:r>
      <w:del w:id="531" w:author="Thomas Olsen" w:date="2013-01-09T16:25:00Z">
        <w:r w:rsidRPr="009B1E9D" w:rsidDel="00306D14">
          <w:rPr>
            <w:rFonts w:asciiTheme="minorHAnsi" w:hAnsiTheme="minorHAnsi"/>
            <w:color w:val="1F497D"/>
          </w:rPr>
          <w:delText>manifest</w:delText>
        </w:r>
        <w:r w:rsidR="00B10123" w:rsidRPr="009B1E9D" w:rsidDel="00306D14">
          <w:rPr>
            <w:rFonts w:asciiTheme="minorHAnsi" w:hAnsiTheme="minorHAnsi"/>
            <w:color w:val="1F497D"/>
          </w:rPr>
          <w:delText>s</w:delText>
        </w:r>
        <w:r w:rsidRPr="009B1E9D" w:rsidDel="00306D14">
          <w:rPr>
            <w:rFonts w:asciiTheme="minorHAnsi" w:hAnsiTheme="minorHAnsi"/>
            <w:color w:val="1F497D"/>
          </w:rPr>
          <w:delText xml:space="preserve"> </w:delText>
        </w:r>
      </w:del>
      <w:ins w:id="532" w:author="Thomas Olsen" w:date="2013-01-09T16:25:00Z">
        <w:r w:rsidR="00306D14">
          <w:rPr>
            <w:rFonts w:asciiTheme="minorHAnsi" w:hAnsiTheme="minorHAnsi"/>
            <w:color w:val="1F497D"/>
          </w:rPr>
          <w:t>has</w:t>
        </w:r>
        <w:r w:rsidR="00306D14" w:rsidRPr="009B1E9D">
          <w:rPr>
            <w:rFonts w:asciiTheme="minorHAnsi" w:hAnsiTheme="minorHAnsi"/>
            <w:color w:val="1F497D"/>
          </w:rPr>
          <w:t xml:space="preserve"> </w:t>
        </w:r>
      </w:ins>
      <w:r w:rsidRPr="009B1E9D">
        <w:rPr>
          <w:rFonts w:asciiTheme="minorHAnsi" w:hAnsiTheme="minorHAnsi"/>
          <w:color w:val="1F497D"/>
        </w:rPr>
        <w:t>a shared vision (this is true across all digital marketing and product content)</w:t>
      </w:r>
      <w:r w:rsidR="00B10123" w:rsidRPr="009B1E9D">
        <w:rPr>
          <w:rFonts w:asciiTheme="minorHAnsi" w:hAnsiTheme="minorHAnsi"/>
          <w:color w:val="1F497D"/>
        </w:rPr>
        <w:t xml:space="preserve"> and therefore n</w:t>
      </w:r>
      <w:r w:rsidR="00B745AD" w:rsidRPr="009B1E9D">
        <w:rPr>
          <w:rFonts w:asciiTheme="minorHAnsi" w:hAnsiTheme="minorHAnsi"/>
          <w:color w:val="1F497D"/>
        </w:rPr>
        <w:t xml:space="preserve">o </w:t>
      </w:r>
      <w:r w:rsidR="00B10123" w:rsidRPr="009B1E9D">
        <w:rPr>
          <w:rFonts w:asciiTheme="minorHAnsi" w:hAnsiTheme="minorHAnsi"/>
          <w:color w:val="1F497D"/>
        </w:rPr>
        <w:t>one</w:t>
      </w:r>
      <w:r w:rsidR="00B745AD" w:rsidRPr="009B1E9D">
        <w:rPr>
          <w:rFonts w:asciiTheme="minorHAnsi" w:hAnsiTheme="minorHAnsi"/>
          <w:color w:val="1F497D"/>
        </w:rPr>
        <w:t xml:space="preserve"> </w:t>
      </w:r>
      <w:r w:rsidR="0032158F" w:rsidRPr="009B1E9D">
        <w:rPr>
          <w:rFonts w:asciiTheme="minorHAnsi" w:hAnsiTheme="minorHAnsi"/>
          <w:color w:val="1F497D"/>
        </w:rPr>
        <w:t>should be surprised by wha</w:t>
      </w:r>
      <w:r w:rsidR="00B10123" w:rsidRPr="009B1E9D">
        <w:rPr>
          <w:rFonts w:asciiTheme="minorHAnsi" w:hAnsiTheme="minorHAnsi"/>
          <w:color w:val="1F497D"/>
        </w:rPr>
        <w:t>t’s featured there (</w:t>
      </w:r>
      <w:del w:id="533" w:author="Thomas Olsen" w:date="2013-01-09T16:26:00Z">
        <w:r w:rsidR="00B10123" w:rsidRPr="009B1E9D" w:rsidDel="00306D14">
          <w:rPr>
            <w:rFonts w:asciiTheme="minorHAnsi" w:hAnsiTheme="minorHAnsi"/>
            <w:color w:val="1F497D"/>
          </w:rPr>
          <w:delText>e.g.,</w:delText>
        </w:r>
      </w:del>
      <w:ins w:id="534" w:author="Thomas Olsen" w:date="2013-01-09T16:26:00Z">
        <w:r w:rsidR="00306D14">
          <w:rPr>
            <w:rFonts w:asciiTheme="minorHAnsi" w:hAnsiTheme="minorHAnsi"/>
            <w:color w:val="1F497D"/>
          </w:rPr>
          <w:t>for example,</w:t>
        </w:r>
      </w:ins>
      <w:r w:rsidR="00B10123" w:rsidRPr="009B1E9D">
        <w:rPr>
          <w:rFonts w:asciiTheme="minorHAnsi" w:hAnsiTheme="minorHAnsi"/>
          <w:color w:val="1F497D"/>
        </w:rPr>
        <w:t xml:space="preserve"> if we</w:t>
      </w:r>
      <w:ins w:id="535" w:author="Thomas Olsen" w:date="2013-01-09T16:26:00Z">
        <w:r w:rsidR="00306D14">
          <w:rPr>
            <w:rFonts w:asciiTheme="minorHAnsi" w:hAnsiTheme="minorHAnsi"/>
            <w:color w:val="1F497D"/>
          </w:rPr>
          <w:t>’re</w:t>
        </w:r>
      </w:ins>
      <w:del w:id="536" w:author="Thomas Olsen" w:date="2013-01-09T16:26:00Z">
        <w:r w:rsidR="00B10123" w:rsidRPr="009B1E9D" w:rsidDel="00306D14">
          <w:rPr>
            <w:rFonts w:asciiTheme="minorHAnsi" w:hAnsiTheme="minorHAnsi"/>
            <w:color w:val="1F497D"/>
          </w:rPr>
          <w:delText xml:space="preserve"> are</w:delText>
        </w:r>
      </w:del>
      <w:r w:rsidR="00B10123" w:rsidRPr="009B1E9D">
        <w:rPr>
          <w:rFonts w:asciiTheme="minorHAnsi" w:hAnsiTheme="minorHAnsi"/>
          <w:color w:val="1F497D"/>
        </w:rPr>
        <w:t xml:space="preserve"> featuring Sweep as a reason to love and sign up for Outlook, no one should be surprised to see Sweep content in the hero)</w:t>
      </w:r>
      <w:r w:rsidR="00353DAF" w:rsidRPr="009B1E9D">
        <w:rPr>
          <w:rFonts w:asciiTheme="minorHAnsi" w:hAnsiTheme="minorHAnsi"/>
          <w:color w:val="1F497D"/>
        </w:rPr>
        <w:t xml:space="preserve"> or how it’s articulated (</w:t>
      </w:r>
      <w:del w:id="537" w:author="Thomas Olsen" w:date="2013-01-09T16:26:00Z">
        <w:r w:rsidR="00353DAF" w:rsidRPr="009B1E9D" w:rsidDel="00306D14">
          <w:rPr>
            <w:rFonts w:asciiTheme="minorHAnsi" w:hAnsiTheme="minorHAnsi"/>
            <w:color w:val="1F497D"/>
          </w:rPr>
          <w:delText>e.g.,</w:delText>
        </w:r>
      </w:del>
      <w:ins w:id="538" w:author="Thomas Olsen" w:date="2013-01-09T16:26:00Z">
        <w:r w:rsidR="00306D14">
          <w:rPr>
            <w:rFonts w:asciiTheme="minorHAnsi" w:hAnsiTheme="minorHAnsi"/>
            <w:color w:val="1F497D"/>
          </w:rPr>
          <w:t>for example,</w:t>
        </w:r>
      </w:ins>
      <w:r w:rsidR="00353DAF" w:rsidRPr="009B1E9D">
        <w:rPr>
          <w:rFonts w:asciiTheme="minorHAnsi" w:hAnsiTheme="minorHAnsi"/>
          <w:color w:val="1F497D"/>
        </w:rPr>
        <w:t xml:space="preserve"> all content maps to prioritized features and messaging and naming guidelines)</w:t>
      </w:r>
    </w:p>
    <w:p w14:paraId="2F0F2DC6" w14:textId="74A069A3" w:rsidR="006A5E87" w:rsidRPr="009B1E9D" w:rsidRDefault="00353DAF" w:rsidP="0028251F">
      <w:pPr>
        <w:pStyle w:val="ListParagraph"/>
        <w:numPr>
          <w:ilvl w:val="0"/>
          <w:numId w:val="10"/>
        </w:numPr>
        <w:rPr>
          <w:rFonts w:asciiTheme="minorHAnsi" w:hAnsiTheme="minorHAnsi"/>
          <w:color w:val="1F497D"/>
        </w:rPr>
      </w:pPr>
      <w:r w:rsidRPr="009B1E9D">
        <w:rPr>
          <w:rFonts w:asciiTheme="minorHAnsi" w:hAnsiTheme="minorHAnsi"/>
          <w:color w:val="1F497D"/>
        </w:rPr>
        <w:t>Content in the blogs maps to PR guidance</w:t>
      </w:r>
    </w:p>
    <w:p w14:paraId="393A3336" w14:textId="1CD298F2" w:rsidR="0028251F" w:rsidRDefault="005E2F84" w:rsidP="00291DC5">
      <w:pPr>
        <w:pStyle w:val="Heading2"/>
      </w:pPr>
      <w:bookmarkStart w:id="539" w:name="_Toc345073988"/>
      <w:commentRangeStart w:id="540"/>
      <w:r>
        <w:lastRenderedPageBreak/>
        <w:t>The right content</w:t>
      </w:r>
      <w:r w:rsidR="008A62C0">
        <w:t>,</w:t>
      </w:r>
      <w:r>
        <w:t xml:space="preserve"> at the right time</w:t>
      </w:r>
      <w:r w:rsidR="008A62C0">
        <w:t>, in the right voice</w:t>
      </w:r>
      <w:bookmarkEnd w:id="539"/>
      <w:commentRangeEnd w:id="540"/>
      <w:r w:rsidR="00EA1CC8">
        <w:rPr>
          <w:rStyle w:val="CommentReference"/>
          <w:rFonts w:ascii="Calibri" w:eastAsiaTheme="minorHAnsi" w:hAnsi="Calibri" w:cs="Calibri"/>
          <w:b w:val="0"/>
          <w:bCs w:val="0"/>
          <w:color w:val="auto"/>
        </w:rPr>
        <w:commentReference w:id="540"/>
      </w:r>
    </w:p>
    <w:p w14:paraId="08CB7CCE" w14:textId="0002EE56" w:rsidR="00305986" w:rsidRPr="003359B5" w:rsidRDefault="00545733" w:rsidP="00305986">
      <w:pPr>
        <w:rPr>
          <w:rFonts w:asciiTheme="minorHAnsi" w:hAnsiTheme="minorHAnsi"/>
          <w:color w:val="1F497D"/>
        </w:rPr>
      </w:pPr>
      <w:r w:rsidRPr="003359B5">
        <w:rPr>
          <w:rFonts w:asciiTheme="minorHAnsi" w:hAnsiTheme="minorHAnsi"/>
          <w:color w:val="1F497D"/>
        </w:rPr>
        <w:t xml:space="preserve">We’ve </w:t>
      </w:r>
      <w:r w:rsidR="00305986" w:rsidRPr="003359B5">
        <w:rPr>
          <w:rFonts w:asciiTheme="minorHAnsi" w:hAnsiTheme="minorHAnsi"/>
          <w:color w:val="1F497D"/>
        </w:rPr>
        <w:t>made</w:t>
      </w:r>
      <w:r w:rsidR="00FB0D74" w:rsidRPr="003359B5">
        <w:rPr>
          <w:rFonts w:asciiTheme="minorHAnsi" w:hAnsiTheme="minorHAnsi"/>
          <w:color w:val="1F497D"/>
        </w:rPr>
        <w:t xml:space="preserve"> great strides in </w:t>
      </w:r>
      <w:r w:rsidRPr="003359B5">
        <w:rPr>
          <w:rFonts w:asciiTheme="minorHAnsi" w:hAnsiTheme="minorHAnsi"/>
          <w:color w:val="1F497D"/>
        </w:rPr>
        <w:t xml:space="preserve">our communication </w:t>
      </w:r>
      <w:del w:id="542" w:author="Thomas Olsen" w:date="2013-01-09T16:29:00Z">
        <w:r w:rsidRPr="003359B5" w:rsidDel="007463F9">
          <w:rPr>
            <w:rFonts w:asciiTheme="minorHAnsi" w:hAnsiTheme="minorHAnsi"/>
            <w:color w:val="1F497D"/>
          </w:rPr>
          <w:delText xml:space="preserve">around </w:delText>
        </w:r>
      </w:del>
      <w:ins w:id="543" w:author="Thomas Olsen" w:date="2013-01-09T16:29:00Z">
        <w:r w:rsidR="007463F9">
          <w:rPr>
            <w:rFonts w:asciiTheme="minorHAnsi" w:hAnsiTheme="minorHAnsi"/>
            <w:color w:val="1F497D"/>
          </w:rPr>
          <w:t>about</w:t>
        </w:r>
        <w:r w:rsidR="007463F9" w:rsidRPr="003359B5">
          <w:rPr>
            <w:rFonts w:asciiTheme="minorHAnsi" w:hAnsiTheme="minorHAnsi"/>
            <w:color w:val="1F497D"/>
          </w:rPr>
          <w:t xml:space="preserve"> </w:t>
        </w:r>
      </w:ins>
      <w:r w:rsidR="00FB0D74" w:rsidRPr="003359B5">
        <w:rPr>
          <w:rFonts w:asciiTheme="minorHAnsi" w:hAnsiTheme="minorHAnsi"/>
          <w:color w:val="1F497D"/>
        </w:rPr>
        <w:t xml:space="preserve">Windows by fully embracing the power of </w:t>
      </w:r>
      <w:commentRangeStart w:id="544"/>
      <w:r w:rsidR="00FB0D74" w:rsidRPr="003359B5">
        <w:rPr>
          <w:rFonts w:asciiTheme="minorHAnsi" w:hAnsiTheme="minorHAnsi"/>
          <w:color w:val="1F497D"/>
        </w:rPr>
        <w:t>inclusive digital communication</w:t>
      </w:r>
      <w:commentRangeEnd w:id="544"/>
      <w:r w:rsidR="008A387A">
        <w:rPr>
          <w:rStyle w:val="CommentReference"/>
        </w:rPr>
        <w:commentReference w:id="544"/>
      </w:r>
      <w:r w:rsidR="00FB0D74" w:rsidRPr="003359B5">
        <w:rPr>
          <w:rFonts w:asciiTheme="minorHAnsi" w:hAnsiTheme="minorHAnsi"/>
          <w:color w:val="1F497D"/>
        </w:rPr>
        <w:t>. By understanding the power of the interplay between text, images, art, and vid</w:t>
      </w:r>
      <w:r w:rsidRPr="003359B5">
        <w:rPr>
          <w:rFonts w:asciiTheme="minorHAnsi" w:hAnsiTheme="minorHAnsi"/>
          <w:color w:val="1F497D"/>
        </w:rPr>
        <w:t>eo, we</w:t>
      </w:r>
      <w:ins w:id="545" w:author="Thomas Olsen" w:date="2013-01-09T16:29:00Z">
        <w:r w:rsidR="007463F9">
          <w:rPr>
            <w:rFonts w:asciiTheme="minorHAnsi" w:hAnsiTheme="minorHAnsi"/>
            <w:color w:val="1F497D"/>
          </w:rPr>
          <w:t>’re</w:t>
        </w:r>
      </w:ins>
      <w:del w:id="546" w:author="Thomas Olsen" w:date="2013-01-09T16:29:00Z">
        <w:r w:rsidRPr="003359B5" w:rsidDel="007463F9">
          <w:rPr>
            <w:rFonts w:asciiTheme="minorHAnsi" w:hAnsiTheme="minorHAnsi"/>
            <w:color w:val="1F497D"/>
          </w:rPr>
          <w:delText xml:space="preserve"> were</w:delText>
        </w:r>
      </w:del>
      <w:r w:rsidRPr="003359B5">
        <w:rPr>
          <w:rFonts w:asciiTheme="minorHAnsi" w:hAnsiTheme="minorHAnsi"/>
          <w:color w:val="1F497D"/>
        </w:rPr>
        <w:t xml:space="preserve"> able to go </w:t>
      </w:r>
      <w:commentRangeStart w:id="547"/>
      <w:r w:rsidRPr="003359B5">
        <w:rPr>
          <w:rFonts w:asciiTheme="minorHAnsi" w:hAnsiTheme="minorHAnsi"/>
          <w:color w:val="1F497D"/>
        </w:rPr>
        <w:t xml:space="preserve">beyond </w:t>
      </w:r>
      <w:r w:rsidR="00FB0D74" w:rsidRPr="003359B5">
        <w:rPr>
          <w:rFonts w:asciiTheme="minorHAnsi" w:hAnsiTheme="minorHAnsi"/>
          <w:color w:val="1F497D"/>
        </w:rPr>
        <w:t>first-dimensional communication and break through to a more vibrant and powerful connection mechanism</w:t>
      </w:r>
      <w:commentRangeEnd w:id="547"/>
      <w:r w:rsidR="007463F9">
        <w:rPr>
          <w:rStyle w:val="CommentReference"/>
        </w:rPr>
        <w:commentReference w:id="547"/>
      </w:r>
      <w:r w:rsidR="00FB0D74" w:rsidRPr="003359B5">
        <w:rPr>
          <w:rFonts w:asciiTheme="minorHAnsi" w:hAnsiTheme="minorHAnsi"/>
          <w:color w:val="1F497D"/>
        </w:rPr>
        <w:t xml:space="preserve">. </w:t>
      </w:r>
      <w:del w:id="548" w:author="Thomas Olsen" w:date="2013-01-09T16:36:00Z">
        <w:r w:rsidRPr="003359B5" w:rsidDel="008A387A">
          <w:rPr>
            <w:rFonts w:asciiTheme="minorHAnsi" w:hAnsiTheme="minorHAnsi"/>
            <w:color w:val="1F497D"/>
          </w:rPr>
          <w:delText>We aim for a</w:delText>
        </w:r>
        <w:r w:rsidR="00FB0D74" w:rsidRPr="003359B5" w:rsidDel="008A387A">
          <w:rPr>
            <w:rFonts w:asciiTheme="minorHAnsi" w:hAnsiTheme="minorHAnsi"/>
            <w:color w:val="1F497D"/>
          </w:rPr>
          <w:delText>ll of o</w:delText>
        </w:r>
      </w:del>
      <w:ins w:id="549" w:author="Thomas Olsen" w:date="2013-01-09T16:36:00Z">
        <w:r w:rsidR="008A387A">
          <w:rPr>
            <w:rFonts w:asciiTheme="minorHAnsi" w:hAnsiTheme="minorHAnsi"/>
            <w:color w:val="1F497D"/>
          </w:rPr>
          <w:t>O</w:t>
        </w:r>
      </w:ins>
      <w:r w:rsidR="00FB0D74" w:rsidRPr="003359B5">
        <w:rPr>
          <w:rFonts w:asciiTheme="minorHAnsi" w:hAnsiTheme="minorHAnsi"/>
          <w:color w:val="1F497D"/>
        </w:rPr>
        <w:t xml:space="preserve">ur content </w:t>
      </w:r>
      <w:del w:id="550" w:author="Thomas Olsen" w:date="2013-01-09T16:36:00Z">
        <w:r w:rsidRPr="003359B5" w:rsidDel="008A387A">
          <w:rPr>
            <w:rFonts w:asciiTheme="minorHAnsi" w:hAnsiTheme="minorHAnsi"/>
            <w:color w:val="1F497D"/>
          </w:rPr>
          <w:delText xml:space="preserve">to </w:delText>
        </w:r>
      </w:del>
      <w:r w:rsidRPr="003359B5">
        <w:rPr>
          <w:rFonts w:asciiTheme="minorHAnsi" w:hAnsiTheme="minorHAnsi"/>
          <w:color w:val="1F497D"/>
        </w:rPr>
        <w:t>build</w:t>
      </w:r>
      <w:ins w:id="551" w:author="Thomas Olsen" w:date="2013-01-09T16:36:00Z">
        <w:r w:rsidR="008A387A">
          <w:rPr>
            <w:rFonts w:asciiTheme="minorHAnsi" w:hAnsiTheme="minorHAnsi"/>
            <w:color w:val="1F497D"/>
          </w:rPr>
          <w:t>s</w:t>
        </w:r>
      </w:ins>
      <w:r w:rsidRPr="003359B5">
        <w:rPr>
          <w:rFonts w:asciiTheme="minorHAnsi" w:hAnsiTheme="minorHAnsi"/>
          <w:color w:val="1F497D"/>
        </w:rPr>
        <w:t xml:space="preserve"> on </w:t>
      </w:r>
      <w:ins w:id="552" w:author="Thomas Olsen" w:date="2013-01-09T16:36:00Z">
        <w:r w:rsidR="008A387A">
          <w:rPr>
            <w:rFonts w:asciiTheme="minorHAnsi" w:hAnsiTheme="minorHAnsi"/>
            <w:color w:val="1F497D"/>
          </w:rPr>
          <w:t xml:space="preserve">the Windows </w:t>
        </w:r>
      </w:ins>
      <w:r w:rsidRPr="003359B5">
        <w:rPr>
          <w:rFonts w:asciiTheme="minorHAnsi" w:hAnsiTheme="minorHAnsi"/>
          <w:color w:val="1F497D"/>
        </w:rPr>
        <w:t xml:space="preserve">brand in </w:t>
      </w:r>
      <w:ins w:id="553" w:author="Thomas Olsen" w:date="2013-01-09T16:37:00Z">
        <w:r w:rsidR="008A387A">
          <w:rPr>
            <w:rFonts w:asciiTheme="minorHAnsi" w:hAnsiTheme="minorHAnsi"/>
            <w:color w:val="1F497D"/>
          </w:rPr>
          <w:t>the Windows</w:t>
        </w:r>
      </w:ins>
      <w:del w:id="554" w:author="Thomas Olsen" w:date="2013-01-09T16:37:00Z">
        <w:r w:rsidRPr="003359B5" w:rsidDel="008A387A">
          <w:rPr>
            <w:rFonts w:asciiTheme="minorHAnsi" w:hAnsiTheme="minorHAnsi"/>
            <w:color w:val="1F497D"/>
          </w:rPr>
          <w:delText>our</w:delText>
        </w:r>
      </w:del>
      <w:r w:rsidRPr="003359B5">
        <w:rPr>
          <w:rFonts w:asciiTheme="minorHAnsi" w:hAnsiTheme="minorHAnsi"/>
          <w:color w:val="1F497D"/>
        </w:rPr>
        <w:t xml:space="preserve"> voice, and </w:t>
      </w:r>
      <w:del w:id="555" w:author="Thomas Olsen" w:date="2013-01-09T16:37:00Z">
        <w:r w:rsidRPr="003359B5" w:rsidDel="008A387A">
          <w:rPr>
            <w:rFonts w:asciiTheme="minorHAnsi" w:hAnsiTheme="minorHAnsi"/>
            <w:color w:val="1F497D"/>
          </w:rPr>
          <w:delText>to</w:delText>
        </w:r>
        <w:r w:rsidR="00FB0D74" w:rsidRPr="003359B5" w:rsidDel="008A387A">
          <w:rPr>
            <w:rFonts w:asciiTheme="minorHAnsi" w:hAnsiTheme="minorHAnsi"/>
            <w:color w:val="1F497D"/>
          </w:rPr>
          <w:delText xml:space="preserve"> be</w:delText>
        </w:r>
      </w:del>
      <w:ins w:id="556" w:author="Thomas Olsen" w:date="2013-01-09T16:37:00Z">
        <w:r w:rsidR="008A387A">
          <w:rPr>
            <w:rFonts w:asciiTheme="minorHAnsi" w:hAnsiTheme="minorHAnsi"/>
            <w:color w:val="1F497D"/>
          </w:rPr>
          <w:t>it’s</w:t>
        </w:r>
      </w:ins>
      <w:r w:rsidR="00FB0D74" w:rsidRPr="003359B5">
        <w:rPr>
          <w:rFonts w:asciiTheme="minorHAnsi" w:hAnsiTheme="minorHAnsi"/>
          <w:color w:val="1F497D"/>
        </w:rPr>
        <w:t xml:space="preserve"> purposeful and geared toward the </w:t>
      </w:r>
      <w:r w:rsidRPr="003359B5">
        <w:rPr>
          <w:rFonts w:asciiTheme="minorHAnsi" w:hAnsiTheme="minorHAnsi"/>
          <w:color w:val="1F497D"/>
        </w:rPr>
        <w:t xml:space="preserve">needs </w:t>
      </w:r>
      <w:del w:id="557" w:author="Thomas Olsen" w:date="2013-01-09T16:30:00Z">
        <w:r w:rsidRPr="003359B5" w:rsidDel="007463F9">
          <w:rPr>
            <w:rFonts w:asciiTheme="minorHAnsi" w:hAnsiTheme="minorHAnsi"/>
            <w:color w:val="1F497D"/>
          </w:rPr>
          <w:delText xml:space="preserve">and wants </w:delText>
        </w:r>
      </w:del>
      <w:r w:rsidRPr="003359B5">
        <w:rPr>
          <w:rFonts w:asciiTheme="minorHAnsi" w:hAnsiTheme="minorHAnsi"/>
          <w:color w:val="1F497D"/>
        </w:rPr>
        <w:t>of our customers</w:t>
      </w:r>
      <w:commentRangeStart w:id="558"/>
      <w:del w:id="559" w:author="Thomas Olsen" w:date="2013-01-09T16:30:00Z">
        <w:r w:rsidRPr="003359B5" w:rsidDel="007463F9">
          <w:rPr>
            <w:rFonts w:asciiTheme="minorHAnsi" w:hAnsiTheme="minorHAnsi"/>
            <w:color w:val="1F497D"/>
          </w:rPr>
          <w:delText xml:space="preserve"> </w:delText>
        </w:r>
        <w:r w:rsidR="00FB0D74" w:rsidRPr="003359B5" w:rsidDel="007463F9">
          <w:rPr>
            <w:rFonts w:asciiTheme="minorHAnsi" w:hAnsiTheme="minorHAnsi"/>
            <w:color w:val="1F497D"/>
          </w:rPr>
          <w:delText xml:space="preserve">and </w:delText>
        </w:r>
        <w:r w:rsidRPr="003359B5" w:rsidDel="007463F9">
          <w:rPr>
            <w:rFonts w:asciiTheme="minorHAnsi" w:hAnsiTheme="minorHAnsi"/>
            <w:color w:val="1F497D"/>
          </w:rPr>
          <w:delText xml:space="preserve">the </w:delText>
        </w:r>
        <w:r w:rsidR="00FB0D74" w:rsidRPr="003359B5" w:rsidDel="007463F9">
          <w:rPr>
            <w:rFonts w:asciiTheme="minorHAnsi" w:hAnsiTheme="minorHAnsi"/>
            <w:color w:val="1F497D"/>
          </w:rPr>
          <w:delText>affordance through which it’s delivered</w:delText>
        </w:r>
      </w:del>
      <w:commentRangeEnd w:id="558"/>
      <w:r w:rsidR="007463F9">
        <w:rPr>
          <w:rStyle w:val="CommentReference"/>
        </w:rPr>
        <w:commentReference w:id="558"/>
      </w:r>
      <w:r w:rsidR="00FB0D74" w:rsidRPr="003359B5">
        <w:rPr>
          <w:rFonts w:asciiTheme="minorHAnsi" w:hAnsiTheme="minorHAnsi"/>
          <w:color w:val="1F497D"/>
        </w:rPr>
        <w:t>.</w:t>
      </w:r>
      <w:r w:rsidR="005E2F84" w:rsidRPr="003359B5">
        <w:rPr>
          <w:rFonts w:asciiTheme="minorHAnsi" w:hAnsiTheme="minorHAnsi"/>
          <w:color w:val="1F497D"/>
        </w:rPr>
        <w:t xml:space="preserve"> We</w:t>
      </w:r>
      <w:ins w:id="560" w:author="Thomas Olsen" w:date="2013-01-09T16:37:00Z">
        <w:r w:rsidR="008A387A">
          <w:rPr>
            <w:rFonts w:asciiTheme="minorHAnsi" w:hAnsiTheme="minorHAnsi"/>
            <w:color w:val="1F497D"/>
          </w:rPr>
          <w:t>’re</w:t>
        </w:r>
      </w:ins>
      <w:r w:rsidR="005E2F84" w:rsidRPr="003359B5">
        <w:rPr>
          <w:rFonts w:asciiTheme="minorHAnsi" w:hAnsiTheme="minorHAnsi"/>
          <w:color w:val="1F497D"/>
        </w:rPr>
        <w:t xml:space="preserve"> </w:t>
      </w:r>
      <w:del w:id="561" w:author="Thomas Olsen" w:date="2013-01-09T16:37:00Z">
        <w:r w:rsidR="005E2F84" w:rsidRPr="003359B5" w:rsidDel="008A387A">
          <w:rPr>
            <w:rFonts w:asciiTheme="minorHAnsi" w:hAnsiTheme="minorHAnsi"/>
            <w:color w:val="1F497D"/>
          </w:rPr>
          <w:delText xml:space="preserve">have to be </w:delText>
        </w:r>
      </w:del>
      <w:r w:rsidR="005E2F84" w:rsidRPr="003359B5">
        <w:rPr>
          <w:rFonts w:asciiTheme="minorHAnsi" w:hAnsiTheme="minorHAnsi"/>
          <w:color w:val="1F497D"/>
        </w:rPr>
        <w:t>clear about why we make the specific decisions we do for each type of content we create.</w:t>
      </w:r>
      <w:del w:id="562" w:author="Thomas Olsen" w:date="2013-01-09T16:37:00Z">
        <w:r w:rsidR="005E2F84" w:rsidRPr="003359B5" w:rsidDel="008A387A">
          <w:rPr>
            <w:rFonts w:asciiTheme="minorHAnsi" w:hAnsiTheme="minorHAnsi"/>
            <w:color w:val="1F497D"/>
          </w:rPr>
          <w:delText xml:space="preserve"> We have to differentiate in order to create meaning.</w:delText>
        </w:r>
      </w:del>
      <w:r w:rsidR="005E2F84" w:rsidRPr="003359B5">
        <w:rPr>
          <w:rFonts w:asciiTheme="minorHAnsi" w:hAnsiTheme="minorHAnsi"/>
          <w:color w:val="1F497D"/>
        </w:rPr>
        <w:t xml:space="preserve"> For example, a headline on </w:t>
      </w:r>
      <w:ins w:id="563" w:author="Thomas Olsen" w:date="2013-01-09T16:37:00Z">
        <w:r w:rsidR="008A387A">
          <w:rPr>
            <w:rFonts w:asciiTheme="minorHAnsi" w:hAnsiTheme="minorHAnsi"/>
            <w:color w:val="1F497D"/>
          </w:rPr>
          <w:t xml:space="preserve">the </w:t>
        </w:r>
      </w:ins>
      <w:r w:rsidR="005E2F84" w:rsidRPr="003359B5">
        <w:rPr>
          <w:rFonts w:asciiTheme="minorHAnsi" w:hAnsiTheme="minorHAnsi"/>
          <w:color w:val="1F497D"/>
        </w:rPr>
        <w:t xml:space="preserve">Windows Online home page or video on the “Buy a new PC” page needs to strike a certain </w:t>
      </w:r>
      <w:ins w:id="564" w:author="Thomas Olsen" w:date="2013-01-09T16:38:00Z">
        <w:r w:rsidR="008A387A">
          <w:rPr>
            <w:rFonts w:asciiTheme="minorHAnsi" w:hAnsiTheme="minorHAnsi"/>
            <w:color w:val="1F497D"/>
          </w:rPr>
          <w:t xml:space="preserve">inspirational </w:t>
        </w:r>
      </w:ins>
      <w:r w:rsidR="005E2F84" w:rsidRPr="003359B5">
        <w:rPr>
          <w:rFonts w:asciiTheme="minorHAnsi" w:hAnsiTheme="minorHAnsi"/>
          <w:color w:val="1F497D"/>
        </w:rPr>
        <w:t>chord, which is much different than the emotion (or lack thereof) we want to illicit in a support topic</w:t>
      </w:r>
      <w:r w:rsidR="009D254D" w:rsidRPr="003359B5">
        <w:rPr>
          <w:rFonts w:asciiTheme="minorHAnsi" w:hAnsiTheme="minorHAnsi"/>
          <w:color w:val="1F497D"/>
        </w:rPr>
        <w:t xml:space="preserve">. The spirit of our content will </w:t>
      </w:r>
      <w:ins w:id="565" w:author="Thomas Olsen" w:date="2013-01-09T16:39:00Z">
        <w:r w:rsidR="008A387A">
          <w:rPr>
            <w:rFonts w:asciiTheme="minorHAnsi" w:hAnsiTheme="minorHAnsi"/>
            <w:color w:val="1F497D"/>
          </w:rPr>
          <w:t xml:space="preserve">be </w:t>
        </w:r>
      </w:ins>
      <w:r w:rsidR="009D254D" w:rsidRPr="003359B5">
        <w:rPr>
          <w:rFonts w:asciiTheme="minorHAnsi" w:hAnsiTheme="minorHAnsi"/>
          <w:color w:val="1F497D"/>
        </w:rPr>
        <w:t>differ</w:t>
      </w:r>
      <w:ins w:id="566" w:author="Thomas Olsen" w:date="2013-01-09T16:39:00Z">
        <w:r w:rsidR="008A387A">
          <w:rPr>
            <w:rFonts w:asciiTheme="minorHAnsi" w:hAnsiTheme="minorHAnsi"/>
            <w:color w:val="1F497D"/>
          </w:rPr>
          <w:t>ent</w:t>
        </w:r>
      </w:ins>
      <w:r w:rsidR="009D254D" w:rsidRPr="003359B5">
        <w:rPr>
          <w:rFonts w:asciiTheme="minorHAnsi" w:hAnsiTheme="minorHAnsi"/>
          <w:color w:val="1F497D"/>
        </w:rPr>
        <w:t xml:space="preserve"> </w:t>
      </w:r>
      <w:del w:id="567" w:author="Thomas Olsen" w:date="2013-01-09T16:38:00Z">
        <w:r w:rsidR="009D254D" w:rsidRPr="003359B5" w:rsidDel="008A387A">
          <w:rPr>
            <w:rFonts w:asciiTheme="minorHAnsi" w:hAnsiTheme="minorHAnsi"/>
            <w:color w:val="1F497D"/>
          </w:rPr>
          <w:delText xml:space="preserve">from </w:delText>
        </w:r>
      </w:del>
      <w:ins w:id="568" w:author="Thomas Olsen" w:date="2013-01-09T16:38:00Z">
        <w:r w:rsidR="008A387A">
          <w:rPr>
            <w:rFonts w:asciiTheme="minorHAnsi" w:hAnsiTheme="minorHAnsi"/>
            <w:color w:val="1F497D"/>
          </w:rPr>
          <w:t>in a</w:t>
        </w:r>
        <w:r w:rsidR="008A387A" w:rsidRPr="003359B5">
          <w:rPr>
            <w:rFonts w:asciiTheme="minorHAnsi" w:hAnsiTheme="minorHAnsi"/>
            <w:color w:val="1F497D"/>
          </w:rPr>
          <w:t xml:space="preserve"> </w:t>
        </w:r>
      </w:ins>
      <w:del w:id="569" w:author="Thomas Olsen" w:date="2013-01-09T16:38:00Z">
        <w:r w:rsidR="009D254D" w:rsidRPr="003359B5" w:rsidDel="008A387A">
          <w:rPr>
            <w:rFonts w:asciiTheme="minorHAnsi" w:hAnsiTheme="minorHAnsi"/>
            <w:color w:val="1F497D"/>
          </w:rPr>
          <w:delText xml:space="preserve">the </w:delText>
        </w:r>
      </w:del>
      <w:r w:rsidR="009D254D" w:rsidRPr="003359B5">
        <w:rPr>
          <w:rFonts w:asciiTheme="minorHAnsi" w:hAnsiTheme="minorHAnsi"/>
          <w:color w:val="1F497D"/>
        </w:rPr>
        <w:t xml:space="preserve">campaign landing environment, where we want to generate enthusiasm and encourage downloads and purchase, </w:t>
      </w:r>
      <w:del w:id="570" w:author="Thomas Olsen" w:date="2013-01-09T16:39:00Z">
        <w:r w:rsidR="009D254D" w:rsidRPr="003359B5" w:rsidDel="008A387A">
          <w:rPr>
            <w:rFonts w:asciiTheme="minorHAnsi" w:hAnsiTheme="minorHAnsi"/>
            <w:color w:val="1F497D"/>
          </w:rPr>
          <w:delText xml:space="preserve">to </w:delText>
        </w:r>
      </w:del>
      <w:ins w:id="571" w:author="Thomas Olsen" w:date="2013-01-09T16:39:00Z">
        <w:r w:rsidR="008A387A">
          <w:rPr>
            <w:rFonts w:asciiTheme="minorHAnsi" w:hAnsiTheme="minorHAnsi"/>
            <w:color w:val="1F497D"/>
          </w:rPr>
          <w:t>than in</w:t>
        </w:r>
        <w:r w:rsidR="008A387A" w:rsidRPr="003359B5">
          <w:rPr>
            <w:rFonts w:asciiTheme="minorHAnsi" w:hAnsiTheme="minorHAnsi"/>
            <w:color w:val="1F497D"/>
          </w:rPr>
          <w:t xml:space="preserve"> </w:t>
        </w:r>
      </w:ins>
      <w:r w:rsidR="009D254D" w:rsidRPr="003359B5">
        <w:rPr>
          <w:rFonts w:asciiTheme="minorHAnsi" w:hAnsiTheme="minorHAnsi"/>
          <w:color w:val="1F497D"/>
        </w:rPr>
        <w:t xml:space="preserve">the </w:t>
      </w:r>
      <w:ins w:id="572" w:author="Thomas Olsen" w:date="2013-01-09T16:39:00Z">
        <w:r w:rsidR="008A387A">
          <w:rPr>
            <w:rFonts w:asciiTheme="minorHAnsi" w:hAnsiTheme="minorHAnsi"/>
            <w:color w:val="1F497D"/>
          </w:rPr>
          <w:t>S</w:t>
        </w:r>
      </w:ins>
      <w:del w:id="573" w:author="Thomas Olsen" w:date="2013-01-09T16:39:00Z">
        <w:r w:rsidR="009D254D" w:rsidRPr="003359B5" w:rsidDel="008A387A">
          <w:rPr>
            <w:rFonts w:asciiTheme="minorHAnsi" w:hAnsiTheme="minorHAnsi"/>
            <w:color w:val="1F497D"/>
          </w:rPr>
          <w:delText>s</w:delText>
        </w:r>
      </w:del>
      <w:r w:rsidR="009D254D" w:rsidRPr="003359B5">
        <w:rPr>
          <w:rFonts w:asciiTheme="minorHAnsi" w:hAnsiTheme="minorHAnsi"/>
          <w:color w:val="1F497D"/>
        </w:rPr>
        <w:t xml:space="preserve">upport section, where we want to instill confidence and help customers work through problems with confidence and ease. If the </w:t>
      </w:r>
      <w:del w:id="574" w:author="Thomas Olsen" w:date="2013-01-09T16:40:00Z">
        <w:r w:rsidR="009D254D" w:rsidRPr="003359B5" w:rsidDel="008A387A">
          <w:rPr>
            <w:rFonts w:asciiTheme="minorHAnsi" w:hAnsiTheme="minorHAnsi"/>
            <w:color w:val="1F497D"/>
          </w:rPr>
          <w:delText xml:space="preserve">surface </w:delText>
        </w:r>
      </w:del>
      <w:ins w:id="575" w:author="Thomas Olsen" w:date="2013-01-09T16:40:00Z">
        <w:r w:rsidR="008A387A">
          <w:rPr>
            <w:rFonts w:asciiTheme="minorHAnsi" w:hAnsiTheme="minorHAnsi"/>
            <w:color w:val="1F497D"/>
          </w:rPr>
          <w:t>content</w:t>
        </w:r>
        <w:r w:rsidR="008A387A" w:rsidRPr="003359B5">
          <w:rPr>
            <w:rFonts w:asciiTheme="minorHAnsi" w:hAnsiTheme="minorHAnsi"/>
            <w:color w:val="1F497D"/>
          </w:rPr>
          <w:t xml:space="preserve"> </w:t>
        </w:r>
      </w:ins>
      <w:r w:rsidR="009D254D" w:rsidRPr="003359B5">
        <w:rPr>
          <w:rFonts w:asciiTheme="minorHAnsi" w:hAnsiTheme="minorHAnsi"/>
          <w:color w:val="1F497D"/>
        </w:rPr>
        <w:t xml:space="preserve">calls for a reason to believe, as in a home page </w:t>
      </w:r>
      <w:del w:id="576" w:author="Thomas Olsen" w:date="2013-01-09T16:40:00Z">
        <w:r w:rsidR="009D254D" w:rsidRPr="003359B5" w:rsidDel="008A387A">
          <w:rPr>
            <w:rFonts w:asciiTheme="minorHAnsi" w:hAnsiTheme="minorHAnsi"/>
            <w:color w:val="1F497D"/>
          </w:rPr>
          <w:delText xml:space="preserve">module </w:delText>
        </w:r>
      </w:del>
      <w:r w:rsidR="009D254D" w:rsidRPr="003359B5">
        <w:rPr>
          <w:rFonts w:asciiTheme="minorHAnsi" w:hAnsiTheme="minorHAnsi"/>
          <w:color w:val="1F497D"/>
        </w:rPr>
        <w:t xml:space="preserve">for </w:t>
      </w:r>
      <w:r w:rsidR="00291DC5">
        <w:rPr>
          <w:rFonts w:asciiTheme="minorHAnsi" w:hAnsiTheme="minorHAnsi"/>
          <w:color w:val="1F497D"/>
        </w:rPr>
        <w:t>a new service, feature</w:t>
      </w:r>
      <w:r w:rsidR="009D254D" w:rsidRPr="003359B5">
        <w:rPr>
          <w:rFonts w:asciiTheme="minorHAnsi" w:hAnsiTheme="minorHAnsi"/>
          <w:color w:val="1F497D"/>
        </w:rPr>
        <w:t xml:space="preserve">, or </w:t>
      </w:r>
      <w:del w:id="577" w:author="Thomas Olsen" w:date="2013-01-09T16:39:00Z">
        <w:r w:rsidR="009D254D" w:rsidRPr="003359B5" w:rsidDel="008A387A">
          <w:rPr>
            <w:rFonts w:asciiTheme="minorHAnsi" w:hAnsiTheme="minorHAnsi"/>
            <w:color w:val="1F497D"/>
          </w:rPr>
          <w:delText xml:space="preserve">upsell </w:delText>
        </w:r>
      </w:del>
      <w:ins w:id="578" w:author="Thomas Olsen" w:date="2013-01-09T16:39:00Z">
        <w:r w:rsidR="008A387A">
          <w:rPr>
            <w:rFonts w:asciiTheme="minorHAnsi" w:hAnsiTheme="minorHAnsi"/>
            <w:color w:val="1F497D"/>
          </w:rPr>
          <w:t>opportunity</w:t>
        </w:r>
        <w:r w:rsidR="008A387A" w:rsidRPr="003359B5">
          <w:rPr>
            <w:rFonts w:asciiTheme="minorHAnsi" w:hAnsiTheme="minorHAnsi"/>
            <w:color w:val="1F497D"/>
          </w:rPr>
          <w:t xml:space="preserve"> </w:t>
        </w:r>
      </w:ins>
      <w:r w:rsidR="009D254D" w:rsidRPr="003359B5">
        <w:rPr>
          <w:rFonts w:asciiTheme="minorHAnsi" w:hAnsiTheme="minorHAnsi"/>
          <w:color w:val="1F497D"/>
        </w:rPr>
        <w:t xml:space="preserve">to </w:t>
      </w:r>
      <w:ins w:id="579" w:author="Thomas Olsen" w:date="2013-01-09T16:39:00Z">
        <w:r w:rsidR="008A387A">
          <w:rPr>
            <w:rFonts w:asciiTheme="minorHAnsi" w:hAnsiTheme="minorHAnsi"/>
            <w:color w:val="1F497D"/>
          </w:rPr>
          <w:t xml:space="preserve">upgrade to </w:t>
        </w:r>
      </w:ins>
      <w:r w:rsidR="009D254D" w:rsidRPr="003359B5">
        <w:rPr>
          <w:rFonts w:asciiTheme="minorHAnsi" w:hAnsiTheme="minorHAnsi"/>
          <w:color w:val="1F497D"/>
        </w:rPr>
        <w:t xml:space="preserve">the latest </w:t>
      </w:r>
      <w:del w:id="580" w:author="Thomas Olsen" w:date="2013-01-09T16:40:00Z">
        <w:r w:rsidR="009D254D" w:rsidRPr="003359B5" w:rsidDel="008A387A">
          <w:rPr>
            <w:rFonts w:asciiTheme="minorHAnsi" w:hAnsiTheme="minorHAnsi"/>
            <w:color w:val="1F497D"/>
          </w:rPr>
          <w:delText>OS</w:delText>
        </w:r>
      </w:del>
      <w:ins w:id="581" w:author="Thomas Olsen" w:date="2013-01-09T16:40:00Z">
        <w:r w:rsidR="008A387A">
          <w:rPr>
            <w:rFonts w:asciiTheme="minorHAnsi" w:hAnsiTheme="minorHAnsi"/>
            <w:color w:val="1F497D"/>
          </w:rPr>
          <w:t>version of Windows</w:t>
        </w:r>
      </w:ins>
      <w:r w:rsidR="009D254D" w:rsidRPr="003359B5">
        <w:rPr>
          <w:rFonts w:asciiTheme="minorHAnsi" w:hAnsiTheme="minorHAnsi"/>
          <w:color w:val="1F497D"/>
        </w:rPr>
        <w:t xml:space="preserve">, </w:t>
      </w:r>
      <w:del w:id="582" w:author="Thomas Olsen" w:date="2013-01-09T16:40:00Z">
        <w:r w:rsidR="009D254D" w:rsidRPr="003359B5" w:rsidDel="008A387A">
          <w:rPr>
            <w:rFonts w:asciiTheme="minorHAnsi" w:hAnsiTheme="minorHAnsi"/>
            <w:color w:val="1F497D"/>
          </w:rPr>
          <w:delText>the content will generate that</w:delText>
        </w:r>
      </w:del>
      <w:ins w:id="583" w:author="Thomas Olsen" w:date="2013-01-09T16:40:00Z">
        <w:r w:rsidR="008A387A">
          <w:rPr>
            <w:rFonts w:asciiTheme="minorHAnsi" w:hAnsiTheme="minorHAnsi"/>
            <w:color w:val="1F497D"/>
          </w:rPr>
          <w:t xml:space="preserve">we’ll create it. And if </w:t>
        </w:r>
      </w:ins>
      <w:del w:id="584" w:author="Thomas Olsen" w:date="2013-01-09T16:41:00Z">
        <w:r w:rsidR="009D254D" w:rsidRPr="003359B5" w:rsidDel="008A387A">
          <w:rPr>
            <w:rFonts w:asciiTheme="minorHAnsi" w:hAnsiTheme="minorHAnsi"/>
            <w:color w:val="1F497D"/>
          </w:rPr>
          <w:delText>; if a reader</w:delText>
        </w:r>
      </w:del>
      <w:ins w:id="585" w:author="Thomas Olsen" w:date="2013-01-09T16:41:00Z">
        <w:r w:rsidR="008A387A">
          <w:rPr>
            <w:rFonts w:asciiTheme="minorHAnsi" w:hAnsiTheme="minorHAnsi"/>
            <w:color w:val="1F497D"/>
          </w:rPr>
          <w:t>a customer</w:t>
        </w:r>
      </w:ins>
      <w:r w:rsidR="009D254D" w:rsidRPr="003359B5">
        <w:rPr>
          <w:rFonts w:asciiTheme="minorHAnsi" w:hAnsiTheme="minorHAnsi"/>
          <w:color w:val="1F497D"/>
        </w:rPr>
        <w:t xml:space="preserve"> is </w:t>
      </w:r>
      <w:del w:id="586" w:author="Thomas Olsen" w:date="2013-01-09T16:41:00Z">
        <w:r w:rsidR="009D254D" w:rsidRPr="003359B5" w:rsidDel="008A387A">
          <w:rPr>
            <w:rFonts w:asciiTheme="minorHAnsi" w:hAnsiTheme="minorHAnsi"/>
            <w:color w:val="1F497D"/>
          </w:rPr>
          <w:delText xml:space="preserve">on </w:delText>
        </w:r>
      </w:del>
      <w:ins w:id="587" w:author="Thomas Olsen" w:date="2013-01-09T16:41:00Z">
        <w:r w:rsidR="008A387A">
          <w:rPr>
            <w:rFonts w:asciiTheme="minorHAnsi" w:hAnsiTheme="minorHAnsi"/>
            <w:color w:val="1F497D"/>
          </w:rPr>
          <w:t>reading a</w:t>
        </w:r>
        <w:r w:rsidR="008A387A" w:rsidRPr="003359B5">
          <w:rPr>
            <w:rFonts w:asciiTheme="minorHAnsi" w:hAnsiTheme="minorHAnsi"/>
            <w:color w:val="1F497D"/>
          </w:rPr>
          <w:t xml:space="preserve"> </w:t>
        </w:r>
      </w:ins>
      <w:del w:id="588" w:author="Thomas Olsen" w:date="2013-01-09T16:41:00Z">
        <w:r w:rsidR="009D254D" w:rsidRPr="003359B5" w:rsidDel="008A387A">
          <w:rPr>
            <w:rFonts w:asciiTheme="minorHAnsi" w:hAnsiTheme="minorHAnsi"/>
            <w:color w:val="1F497D"/>
          </w:rPr>
          <w:delText xml:space="preserve">the </w:delText>
        </w:r>
      </w:del>
      <w:r w:rsidR="009D254D" w:rsidRPr="003359B5">
        <w:rPr>
          <w:rFonts w:asciiTheme="minorHAnsi" w:hAnsiTheme="minorHAnsi"/>
          <w:color w:val="1F497D"/>
        </w:rPr>
        <w:t xml:space="preserve">blog or watching a support video, </w:t>
      </w:r>
      <w:del w:id="589" w:author="Thomas Olsen" w:date="2013-01-09T16:41:00Z">
        <w:r w:rsidR="009D254D" w:rsidRPr="003359B5" w:rsidDel="008A387A">
          <w:rPr>
            <w:rFonts w:asciiTheme="minorHAnsi" w:hAnsiTheme="minorHAnsi"/>
            <w:color w:val="1F497D"/>
          </w:rPr>
          <w:delText xml:space="preserve">the </w:delText>
        </w:r>
      </w:del>
      <w:ins w:id="590" w:author="Thomas Olsen" w:date="2013-01-09T16:41:00Z">
        <w:r w:rsidR="008A387A">
          <w:rPr>
            <w:rFonts w:asciiTheme="minorHAnsi" w:hAnsiTheme="minorHAnsi"/>
            <w:color w:val="1F497D"/>
          </w:rPr>
          <w:t>our</w:t>
        </w:r>
        <w:r w:rsidR="008A387A" w:rsidRPr="003359B5">
          <w:rPr>
            <w:rFonts w:asciiTheme="minorHAnsi" w:hAnsiTheme="minorHAnsi"/>
            <w:color w:val="1F497D"/>
          </w:rPr>
          <w:t xml:space="preserve"> </w:t>
        </w:r>
      </w:ins>
      <w:r w:rsidR="009D254D" w:rsidRPr="003359B5">
        <w:rPr>
          <w:rFonts w:asciiTheme="minorHAnsi" w:hAnsiTheme="minorHAnsi"/>
          <w:color w:val="1F497D"/>
        </w:rPr>
        <w:t xml:space="preserve">content will convey and instill the appropriate and corresponding emotional intent. </w:t>
      </w:r>
    </w:p>
    <w:p w14:paraId="017FAAAE" w14:textId="77777777" w:rsidR="00FB0D74" w:rsidRPr="003359B5" w:rsidRDefault="00FB0D74" w:rsidP="00305986">
      <w:pPr>
        <w:rPr>
          <w:rFonts w:asciiTheme="minorHAnsi" w:hAnsiTheme="minorHAnsi"/>
          <w:color w:val="1F497D"/>
        </w:rPr>
      </w:pPr>
    </w:p>
    <w:p w14:paraId="684721FD" w14:textId="049AA978" w:rsidR="00055985" w:rsidRDefault="00055985" w:rsidP="00055985">
      <w:pPr>
        <w:pStyle w:val="Heading1"/>
      </w:pPr>
      <w:bookmarkStart w:id="591" w:name="_Toc345073989"/>
      <w:r>
        <w:t>Resources:</w:t>
      </w:r>
      <w:bookmarkEnd w:id="591"/>
    </w:p>
    <w:p w14:paraId="72DAD886" w14:textId="535AA2BA" w:rsidR="00CB7E41" w:rsidRPr="000156E5" w:rsidRDefault="00C728A3" w:rsidP="00E95F61">
      <w:pPr>
        <w:pStyle w:val="ListParagraph"/>
        <w:numPr>
          <w:ilvl w:val="0"/>
          <w:numId w:val="19"/>
        </w:numPr>
        <w:tabs>
          <w:tab w:val="left" w:pos="3170"/>
        </w:tabs>
        <w:spacing w:after="200" w:line="276" w:lineRule="auto"/>
        <w:rPr>
          <w:rStyle w:val="Hyperlink"/>
          <w:color w:val="1F497D" w:themeColor="text2"/>
          <w:u w:val="none"/>
        </w:rPr>
      </w:pPr>
      <w:hyperlink r:id="rId29" w:history="1">
        <w:r w:rsidR="00E95F61" w:rsidRPr="00E95F61">
          <w:rPr>
            <w:rStyle w:val="Hyperlink"/>
          </w:rPr>
          <w:t>Windows voice guidelines</w:t>
        </w:r>
      </w:hyperlink>
    </w:p>
    <w:p w14:paraId="6C4FFAEF" w14:textId="43A4498F" w:rsidR="000156E5" w:rsidRDefault="00C728A3" w:rsidP="00E95F61">
      <w:pPr>
        <w:pStyle w:val="ListParagraph"/>
        <w:numPr>
          <w:ilvl w:val="0"/>
          <w:numId w:val="19"/>
        </w:numPr>
        <w:tabs>
          <w:tab w:val="left" w:pos="3170"/>
        </w:tabs>
        <w:spacing w:after="200" w:line="276" w:lineRule="auto"/>
        <w:rPr>
          <w:color w:val="1F497D" w:themeColor="text2"/>
        </w:rPr>
      </w:pPr>
      <w:hyperlink r:id="rId30" w:history="1">
        <w:r w:rsidR="000156E5">
          <w:rPr>
            <w:rStyle w:val="Hyperlink"/>
          </w:rPr>
          <w:t>Windows v</w:t>
        </w:r>
        <w:r w:rsidR="000156E5" w:rsidRPr="00FF722A">
          <w:rPr>
            <w:rStyle w:val="Hyperlink"/>
          </w:rPr>
          <w:t>oice matrix</w:t>
        </w:r>
      </w:hyperlink>
    </w:p>
    <w:p w14:paraId="233E07AB" w14:textId="1DB8FC7F" w:rsidR="004F63C4" w:rsidRPr="00E95F61" w:rsidRDefault="00C728A3" w:rsidP="00E95F61">
      <w:pPr>
        <w:pStyle w:val="ListParagraph"/>
        <w:numPr>
          <w:ilvl w:val="0"/>
          <w:numId w:val="19"/>
        </w:numPr>
        <w:tabs>
          <w:tab w:val="left" w:pos="3170"/>
        </w:tabs>
        <w:spacing w:after="200" w:line="276" w:lineRule="auto"/>
        <w:rPr>
          <w:color w:val="1F497D" w:themeColor="text2"/>
        </w:rPr>
      </w:pPr>
      <w:hyperlink r:id="rId31" w:history="1">
        <w:r w:rsidR="004F63C4" w:rsidRPr="00DA3E22">
          <w:rPr>
            <w:rStyle w:val="Hyperlink"/>
            <w:rFonts w:asciiTheme="minorHAnsi" w:hAnsiTheme="minorHAnsi"/>
          </w:rPr>
          <w:t>Consumer content quality</w:t>
        </w:r>
      </w:hyperlink>
    </w:p>
    <w:p w14:paraId="316E7C8F" w14:textId="56A04D1F" w:rsidR="00E95F61" w:rsidRPr="00E95F61" w:rsidRDefault="00C728A3" w:rsidP="00E95F61">
      <w:pPr>
        <w:pStyle w:val="ListParagraph"/>
        <w:numPr>
          <w:ilvl w:val="0"/>
          <w:numId w:val="19"/>
        </w:numPr>
        <w:tabs>
          <w:tab w:val="left" w:pos="3170"/>
        </w:tabs>
        <w:spacing w:after="200" w:line="276" w:lineRule="auto"/>
        <w:rPr>
          <w:color w:val="1F497D" w:themeColor="text2"/>
        </w:rPr>
      </w:pPr>
      <w:hyperlink r:id="rId32" w:history="1">
        <w:r w:rsidR="00E95F61" w:rsidRPr="00E95F61">
          <w:rPr>
            <w:rStyle w:val="Hyperlink"/>
          </w:rPr>
          <w:t>Windows editorial style guide</w:t>
        </w:r>
      </w:hyperlink>
    </w:p>
    <w:p w14:paraId="715D6A99" w14:textId="2B40682D" w:rsidR="00E95F61" w:rsidRDefault="00C728A3" w:rsidP="00E95F61">
      <w:pPr>
        <w:pStyle w:val="ListParagraph"/>
        <w:numPr>
          <w:ilvl w:val="0"/>
          <w:numId w:val="19"/>
        </w:numPr>
        <w:tabs>
          <w:tab w:val="left" w:pos="3170"/>
        </w:tabs>
        <w:spacing w:after="200" w:line="276" w:lineRule="auto"/>
        <w:rPr>
          <w:color w:val="1F497D" w:themeColor="text2"/>
        </w:rPr>
      </w:pPr>
      <w:hyperlink r:id="rId33" w:history="1">
        <w:r w:rsidR="00E95F61" w:rsidRPr="00E95F61">
          <w:rPr>
            <w:rStyle w:val="Hyperlink"/>
          </w:rPr>
          <w:t>Windows Design style guide</w:t>
        </w:r>
      </w:hyperlink>
    </w:p>
    <w:p w14:paraId="3882CE85" w14:textId="16071E9F" w:rsidR="00E95F61" w:rsidRDefault="00C728A3" w:rsidP="00E95F61">
      <w:pPr>
        <w:pStyle w:val="ListParagraph"/>
        <w:numPr>
          <w:ilvl w:val="0"/>
          <w:numId w:val="19"/>
        </w:numPr>
        <w:tabs>
          <w:tab w:val="left" w:pos="3170"/>
        </w:tabs>
        <w:spacing w:after="200" w:line="276" w:lineRule="auto"/>
        <w:rPr>
          <w:color w:val="1F497D" w:themeColor="text2"/>
        </w:rPr>
      </w:pPr>
      <w:hyperlink r:id="rId34" w:anchor="story-Landing0" w:history="1">
        <w:r w:rsidR="00E95F61" w:rsidRPr="00E95F61">
          <w:rPr>
            <w:rStyle w:val="Hyperlink"/>
          </w:rPr>
          <w:t>Brand guidelines</w:t>
        </w:r>
      </w:hyperlink>
    </w:p>
    <w:commentRangeStart w:id="592"/>
    <w:p w14:paraId="70196967" w14:textId="641CB38F" w:rsidR="009C6DF0" w:rsidRPr="00FC1AC0" w:rsidRDefault="004740A3" w:rsidP="009C6DF0">
      <w:pPr>
        <w:pStyle w:val="ListParagraph"/>
        <w:numPr>
          <w:ilvl w:val="0"/>
          <w:numId w:val="19"/>
        </w:numPr>
        <w:spacing w:after="200" w:line="276" w:lineRule="auto"/>
      </w:pPr>
      <w:r>
        <w:fldChar w:fldCharType="begin"/>
      </w:r>
      <w:r>
        <w:instrText>HYPERLINK "http://windows/content/windows8/contents/Shared%20Documents/References/Store-Style-Guide.docx"</w:instrText>
      </w:r>
      <w:r>
        <w:fldChar w:fldCharType="separate"/>
      </w:r>
      <w:r w:rsidR="009C6DF0" w:rsidRPr="00FC1AC0">
        <w:rPr>
          <w:rStyle w:val="Hyperlink"/>
        </w:rPr>
        <w:t>Store Style Guide</w:t>
      </w:r>
      <w:r>
        <w:rPr>
          <w:rStyle w:val="Hyperlink"/>
        </w:rPr>
        <w:fldChar w:fldCharType="end"/>
      </w:r>
      <w:commentRangeEnd w:id="592"/>
      <w:r>
        <w:rPr>
          <w:rStyle w:val="CommentReference"/>
        </w:rPr>
        <w:commentReference w:id="592"/>
      </w:r>
    </w:p>
    <w:p w14:paraId="19ED94D9" w14:textId="01E3E212" w:rsidR="009C6DF0" w:rsidRPr="00FC1AC0" w:rsidRDefault="00C728A3" w:rsidP="009C6DF0">
      <w:pPr>
        <w:pStyle w:val="ListParagraph"/>
        <w:numPr>
          <w:ilvl w:val="0"/>
          <w:numId w:val="19"/>
        </w:numPr>
        <w:spacing w:after="200" w:line="276" w:lineRule="auto"/>
      </w:pPr>
      <w:hyperlink r:id="rId35" w:history="1">
        <w:r w:rsidR="009C6DF0" w:rsidRPr="00FC1AC0">
          <w:rPr>
            <w:rStyle w:val="Hyperlink"/>
          </w:rPr>
          <w:t>Store Content Plan</w:t>
        </w:r>
      </w:hyperlink>
    </w:p>
    <w:p w14:paraId="4A740932" w14:textId="0F56993A" w:rsidR="009C6DF0" w:rsidRPr="006B55F9" w:rsidRDefault="009C6DF0" w:rsidP="009C6DF0">
      <w:pPr>
        <w:pStyle w:val="ListParagraph"/>
        <w:numPr>
          <w:ilvl w:val="0"/>
          <w:numId w:val="19"/>
        </w:numPr>
        <w:rPr>
          <w:rStyle w:val="Hyperlink"/>
          <w:color w:val="auto"/>
          <w:u w:val="none"/>
        </w:rPr>
      </w:pPr>
      <w:r>
        <w:rPr>
          <w:rFonts w:asciiTheme="minorHAnsi" w:hAnsiTheme="minorHAnsi"/>
          <w:color w:val="17365D" w:themeColor="text2" w:themeShade="BF"/>
        </w:rPr>
        <w:t>Store c</w:t>
      </w:r>
      <w:r w:rsidRPr="008C33B1">
        <w:rPr>
          <w:rFonts w:asciiTheme="minorHAnsi" w:hAnsiTheme="minorHAnsi"/>
          <w:color w:val="17365D" w:themeColor="text2" w:themeShade="BF"/>
        </w:rPr>
        <w:t>ontent plans for the</w:t>
      </w:r>
      <w:r w:rsidRPr="00FC1AC0">
        <w:t xml:space="preserve"> </w:t>
      </w:r>
      <w:hyperlink r:id="rId36" w:history="1">
        <w:r w:rsidRPr="00FC1AC0">
          <w:rPr>
            <w:rStyle w:val="Hyperlink"/>
          </w:rPr>
          <w:t>Meet and Download sections of WOL</w:t>
        </w:r>
      </w:hyperlink>
    </w:p>
    <w:p w14:paraId="0A561650" w14:textId="77777777" w:rsidR="002A575C" w:rsidRPr="006B55F9" w:rsidRDefault="00C728A3" w:rsidP="002A575C">
      <w:pPr>
        <w:pStyle w:val="ListParagraph"/>
        <w:numPr>
          <w:ilvl w:val="0"/>
          <w:numId w:val="19"/>
        </w:numPr>
        <w:rPr>
          <w:rFonts w:asciiTheme="minorHAnsi" w:hAnsiTheme="minorHAnsi"/>
          <w:color w:val="1F497D"/>
        </w:rPr>
      </w:pPr>
      <w:hyperlink r:id="rId37" w:history="1">
        <w:r w:rsidR="002A575C" w:rsidRPr="006B55F9">
          <w:rPr>
            <w:rStyle w:val="Hyperlink"/>
          </w:rPr>
          <w:t xml:space="preserve">Windows </w:t>
        </w:r>
        <w:r w:rsidR="002A575C">
          <w:rPr>
            <w:rStyle w:val="Hyperlink"/>
          </w:rPr>
          <w:t xml:space="preserve">consumer </w:t>
        </w:r>
        <w:r w:rsidR="002A575C" w:rsidRPr="006B55F9">
          <w:rPr>
            <w:rStyle w:val="Hyperlink"/>
          </w:rPr>
          <w:t>blog</w:t>
        </w:r>
        <w:r w:rsidR="002A575C">
          <w:rPr>
            <w:rStyle w:val="Hyperlink"/>
          </w:rPr>
          <w:t>s: principles and</w:t>
        </w:r>
        <w:r w:rsidR="002A575C" w:rsidRPr="006B55F9">
          <w:rPr>
            <w:rStyle w:val="Hyperlink"/>
          </w:rPr>
          <w:t xml:space="preserve"> guidelines</w:t>
        </w:r>
      </w:hyperlink>
    </w:p>
    <w:p w14:paraId="23A2BECD" w14:textId="77777777" w:rsidR="002A575C" w:rsidRPr="006B55F9" w:rsidRDefault="00C728A3" w:rsidP="002A575C">
      <w:pPr>
        <w:pStyle w:val="ListParagraph"/>
        <w:numPr>
          <w:ilvl w:val="0"/>
          <w:numId w:val="19"/>
        </w:numPr>
        <w:rPr>
          <w:rFonts w:asciiTheme="minorHAnsi" w:hAnsiTheme="minorHAnsi"/>
          <w:color w:val="1F497D"/>
        </w:rPr>
      </w:pPr>
      <w:hyperlink r:id="rId38" w:history="1">
        <w:r w:rsidR="002A575C" w:rsidRPr="006B55F9">
          <w:rPr>
            <w:rStyle w:val="Hyperlink"/>
          </w:rPr>
          <w:t xml:space="preserve">Windows </w:t>
        </w:r>
        <w:r w:rsidR="002A575C">
          <w:rPr>
            <w:rStyle w:val="Hyperlink"/>
          </w:rPr>
          <w:t xml:space="preserve">consumer </w:t>
        </w:r>
        <w:r w:rsidR="002A575C" w:rsidRPr="006B55F9">
          <w:rPr>
            <w:rStyle w:val="Hyperlink"/>
          </w:rPr>
          <w:t>blog</w:t>
        </w:r>
        <w:r w:rsidR="002A575C">
          <w:rPr>
            <w:rStyle w:val="Hyperlink"/>
          </w:rPr>
          <w:t>s: formatting and</w:t>
        </w:r>
        <w:r w:rsidR="002A575C" w:rsidRPr="006B55F9">
          <w:rPr>
            <w:rStyle w:val="Hyperlink"/>
          </w:rPr>
          <w:t xml:space="preserve"> publishing</w:t>
        </w:r>
      </w:hyperlink>
    </w:p>
    <w:p w14:paraId="357E79BE" w14:textId="77777777" w:rsidR="002A575C" w:rsidRPr="006B55F9" w:rsidRDefault="00C728A3" w:rsidP="002A575C">
      <w:pPr>
        <w:pStyle w:val="ListParagraph"/>
        <w:numPr>
          <w:ilvl w:val="0"/>
          <w:numId w:val="19"/>
        </w:numPr>
        <w:rPr>
          <w:rFonts w:asciiTheme="minorHAnsi" w:hAnsiTheme="minorHAnsi"/>
          <w:color w:val="1F497D"/>
        </w:rPr>
      </w:pPr>
      <w:hyperlink r:id="rId39" w:history="1">
        <w:r w:rsidR="002A575C" w:rsidRPr="006B55F9">
          <w:rPr>
            <w:rStyle w:val="Hyperlink"/>
            <w:rFonts w:asciiTheme="minorHAnsi" w:hAnsiTheme="minorHAnsi"/>
          </w:rPr>
          <w:t xml:space="preserve">Store and </w:t>
        </w:r>
        <w:proofErr w:type="spellStart"/>
        <w:r w:rsidR="002A575C" w:rsidRPr="006B55F9">
          <w:rPr>
            <w:rStyle w:val="Hyperlink"/>
            <w:rFonts w:asciiTheme="minorHAnsi" w:hAnsiTheme="minorHAnsi"/>
          </w:rPr>
          <w:t>Dev</w:t>
        </w:r>
        <w:proofErr w:type="spellEnd"/>
        <w:r w:rsidR="002A575C" w:rsidRPr="006B55F9">
          <w:rPr>
            <w:rStyle w:val="Hyperlink"/>
            <w:rFonts w:asciiTheme="minorHAnsi" w:hAnsiTheme="minorHAnsi"/>
          </w:rPr>
          <w:t xml:space="preserve"> blog </w:t>
        </w:r>
        <w:r w:rsidR="002A575C">
          <w:rPr>
            <w:rStyle w:val="Hyperlink"/>
            <w:rFonts w:asciiTheme="minorHAnsi" w:hAnsiTheme="minorHAnsi"/>
          </w:rPr>
          <w:t>guidelines</w:t>
        </w:r>
      </w:hyperlink>
    </w:p>
    <w:p w14:paraId="50BFFB52" w14:textId="77777777" w:rsidR="009C6DF0" w:rsidRPr="009C6DF0" w:rsidRDefault="009C6DF0" w:rsidP="009C6DF0">
      <w:pPr>
        <w:tabs>
          <w:tab w:val="left" w:pos="3170"/>
        </w:tabs>
        <w:spacing w:after="200" w:line="276" w:lineRule="auto"/>
        <w:ind w:left="360"/>
        <w:rPr>
          <w:color w:val="1F497D" w:themeColor="text2"/>
        </w:rPr>
      </w:pPr>
    </w:p>
    <w:p w14:paraId="4559F894" w14:textId="77777777" w:rsidR="00CE5571" w:rsidRDefault="00CE5571">
      <w:pPr>
        <w:spacing w:after="200" w:line="276" w:lineRule="auto"/>
        <w:rPr>
          <w:rFonts w:asciiTheme="majorHAnsi" w:eastAsiaTheme="majorEastAsia" w:hAnsiTheme="majorHAnsi" w:cstheme="majorBidi"/>
          <w:b/>
          <w:bCs/>
          <w:color w:val="365F91" w:themeColor="accent1" w:themeShade="BF"/>
          <w:sz w:val="28"/>
          <w:szCs w:val="28"/>
        </w:rPr>
      </w:pPr>
      <w:r w:rsidRPr="00CB7E41">
        <w:br w:type="page"/>
      </w:r>
    </w:p>
    <w:sectPr w:rsidR="00CE557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7" w:author="Thomas Olsen" w:date="2013-01-09T13:34:00Z" w:initials="TO">
    <w:p w14:paraId="348CFF6D" w14:textId="735EACC5" w:rsidR="00C728A3" w:rsidRDefault="00C728A3">
      <w:pPr>
        <w:pStyle w:val="CommentText"/>
      </w:pPr>
      <w:r>
        <w:rPr>
          <w:rStyle w:val="CommentReference"/>
        </w:rPr>
        <w:annotationRef/>
      </w:r>
      <w:r>
        <w:t>I don’t think this section needs its own subhead.</w:t>
      </w:r>
    </w:p>
  </w:comment>
  <w:comment w:id="61" w:author="Thomas Olsen" w:date="2013-01-09T13:34:00Z" w:initials="TO">
    <w:p w14:paraId="490D9931" w14:textId="6C014C31" w:rsidR="00C728A3" w:rsidRDefault="00C728A3">
      <w:pPr>
        <w:pStyle w:val="CommentText"/>
      </w:pPr>
      <w:r>
        <w:rPr>
          <w:rStyle w:val="CommentReference"/>
        </w:rPr>
        <w:annotationRef/>
      </w:r>
      <w:r>
        <w:t>This section would be easier to understand with a modified version of the graphic that always gets used to explain the cycle.</w:t>
      </w:r>
    </w:p>
    <w:p w14:paraId="08D4D4FD" w14:textId="77777777" w:rsidR="00C728A3" w:rsidRDefault="00C728A3">
      <w:pPr>
        <w:pStyle w:val="CommentText"/>
      </w:pPr>
    </w:p>
    <w:p w14:paraId="67FB91A6" w14:textId="589175F2" w:rsidR="00C728A3" w:rsidRDefault="00C728A3">
      <w:pPr>
        <w:pStyle w:val="CommentText"/>
      </w:pPr>
      <w:r>
        <w:t>Also, are there only four phases of the lifecycle now? I thought there were more (“renew” comes to mind).</w:t>
      </w:r>
    </w:p>
  </w:comment>
  <w:comment w:id="99" w:author="Thomas Olsen" w:date="2013-01-09T13:34:00Z" w:initials="TO">
    <w:p w14:paraId="17D52937" w14:textId="309B04E8" w:rsidR="00C728A3" w:rsidRDefault="00C728A3">
      <w:pPr>
        <w:pStyle w:val="CommentText"/>
      </w:pPr>
      <w:r>
        <w:rPr>
          <w:rStyle w:val="CommentReference"/>
        </w:rPr>
        <w:annotationRef/>
      </w:r>
      <w:r>
        <w:t>This doesn’t sound like a guiding principle. It’s just a thing we do.</w:t>
      </w:r>
    </w:p>
  </w:comment>
  <w:comment w:id="111" w:author="Thomas Olsen" w:date="2013-01-09T13:34:00Z" w:initials="TO">
    <w:p w14:paraId="7A336029" w14:textId="550D4BAC" w:rsidR="00C728A3" w:rsidRDefault="00C728A3">
      <w:pPr>
        <w:pStyle w:val="CommentText"/>
      </w:pPr>
      <w:r>
        <w:rPr>
          <w:rStyle w:val="CommentReference"/>
        </w:rPr>
        <w:annotationRef/>
      </w:r>
      <w:r>
        <w:t>“Goals” are “what” we do. This sentence is about “how” we do something. It’s a nice sentence, but it doesn’t really fit here.</w:t>
      </w:r>
    </w:p>
  </w:comment>
  <w:comment w:id="121" w:author="Thomas Olsen" w:date="2013-01-09T13:34:00Z" w:initials="TO">
    <w:p w14:paraId="07322359" w14:textId="4E09F747" w:rsidR="00C728A3" w:rsidRDefault="00C728A3">
      <w:pPr>
        <w:pStyle w:val="CommentText"/>
      </w:pPr>
      <w:r>
        <w:rPr>
          <w:rStyle w:val="CommentReference"/>
        </w:rPr>
        <w:annotationRef/>
      </w:r>
      <w:r>
        <w:t>This goal just doesn’t seem on par with the others.  Does it have to get mentioned in the executive summary?</w:t>
      </w:r>
    </w:p>
  </w:comment>
  <w:comment w:id="131" w:author="Thomas Olsen" w:date="2013-01-09T13:34:00Z" w:initials="TO">
    <w:p w14:paraId="6CD9968C" w14:textId="6A70F0FB" w:rsidR="00C728A3" w:rsidRDefault="00C728A3">
      <w:pPr>
        <w:pStyle w:val="CommentText"/>
      </w:pPr>
      <w:r>
        <w:rPr>
          <w:rStyle w:val="CommentReference"/>
        </w:rPr>
        <w:annotationRef/>
      </w:r>
      <w:r>
        <w:t>When I’ve read “all content” in this doc, it sounds a little presumptuous given the time spent describing the partnerships with Design. That is, images and IA are “content,” too. Maybe this should be recast as “all written content.”</w:t>
      </w:r>
    </w:p>
  </w:comment>
  <w:comment w:id="135" w:author="Thomas Olsen" w:date="2013-01-09T13:34:00Z" w:initials="TO">
    <w:p w14:paraId="5F2C9D8E" w14:textId="5564BD3E" w:rsidR="00C728A3" w:rsidRDefault="00C728A3">
      <w:pPr>
        <w:pStyle w:val="CommentText"/>
      </w:pPr>
      <w:r>
        <w:rPr>
          <w:rStyle w:val="CommentReference"/>
        </w:rPr>
        <w:annotationRef/>
      </w:r>
      <w:r>
        <w:t>This is jibber-jabber.</w:t>
      </w:r>
    </w:p>
  </w:comment>
  <w:comment w:id="159" w:author="Thomas Olsen" w:date="2013-01-09T13:34:00Z" w:initials="TO">
    <w:p w14:paraId="46C2C2B7" w14:textId="0E2DA70A" w:rsidR="00C728A3" w:rsidRDefault="00C728A3">
      <w:pPr>
        <w:pStyle w:val="CommentText"/>
      </w:pPr>
      <w:r>
        <w:rPr>
          <w:rStyle w:val="CommentReference"/>
        </w:rPr>
        <w:annotationRef/>
      </w:r>
      <w:r>
        <w:t>I’m struggling to figure out who this paragraph is talking to. Who needs to know this history in order to understand what our “communication strategy” is? I’d argue it’s not important to anyone (but us) and can be cut. I took some of what I thought the applicable key points or phrases are and put them into the preceding paragraph.</w:t>
      </w:r>
    </w:p>
  </w:comment>
  <w:comment w:id="169" w:author="Thomas Olsen" w:date="2013-01-09T13:34:00Z" w:initials="TO">
    <w:p w14:paraId="6CAF5408" w14:textId="27A4089F" w:rsidR="00C728A3" w:rsidRDefault="00C728A3">
      <w:pPr>
        <w:pStyle w:val="CommentText"/>
      </w:pPr>
      <w:r>
        <w:rPr>
          <w:rStyle w:val="CommentReference"/>
        </w:rPr>
        <w:annotationRef/>
      </w:r>
      <w:r>
        <w:t xml:space="preserve">I don’t think anyone will understand what we mean by “learning more,” so I borrowed “inspirational” from the “lifecycle” description in the Executive Summary. </w:t>
      </w:r>
    </w:p>
    <w:p w14:paraId="600A8BD7" w14:textId="3DCB829C" w:rsidR="00C728A3" w:rsidRDefault="00C728A3">
      <w:pPr>
        <w:pStyle w:val="CommentText"/>
      </w:pPr>
      <w:r>
        <w:t>In this doc, I’m seeing a struggle to keep the lists of what we do consistent. Just in the Executive Summary alone, there are two lists that use different terms for what amounts to basically the same thing. Now, in the body of the doc, this paragraph constitutes the third time we’ve listed what we do in just the first page (if you choose to keep the large paragraph I’m suggesting be deleted), and the lists are always slightly different. Why is “merchandising” mentioned in some places and “packaging” in others? Are they the same thing?</w:t>
      </w:r>
    </w:p>
    <w:p w14:paraId="4E6D78C1" w14:textId="611EE105" w:rsidR="00C728A3" w:rsidRDefault="00C728A3">
      <w:pPr>
        <w:pStyle w:val="CommentText"/>
      </w:pPr>
      <w:r>
        <w:t>I think we should come up with a master list, provide it once in the Executive Summary and then repeat it in this intro, and then be done with it. From that point on, just use “the content we create” when referring to the whole shebang. And when talking about specific things we create, we should use the same terms from the “master list.”</w:t>
      </w:r>
    </w:p>
    <w:p w14:paraId="18B57B2A" w14:textId="1F3D8022" w:rsidR="00C728A3" w:rsidRDefault="00C728A3">
      <w:pPr>
        <w:pStyle w:val="CommentText"/>
      </w:pPr>
      <w:r>
        <w:t>Finally, we should talk about the things we do in the order we list them out. In this section, we introduce “ad copy” before “product UI,” and then go on to describe “product UI” before “ad copy.”</w:t>
      </w:r>
    </w:p>
  </w:comment>
  <w:comment w:id="205" w:author="Thomas Olsen" w:date="2013-01-09T13:34:00Z" w:initials="TO">
    <w:p w14:paraId="288F4BED" w14:textId="3FD3877C" w:rsidR="002B1DC5" w:rsidRDefault="002B1DC5">
      <w:pPr>
        <w:pStyle w:val="CommentText"/>
      </w:pPr>
      <w:r>
        <w:rPr>
          <w:rStyle w:val="CommentReference"/>
        </w:rPr>
        <w:annotationRef/>
      </w:r>
      <w:r>
        <w:t>This seems like its own thing. The number of readers who will know what this is in this context seems small. If you want to talk about it as a unique thing, it probably deserves its own subhead.</w:t>
      </w:r>
    </w:p>
  </w:comment>
  <w:comment w:id="217" w:author="Thomas Olsen" w:date="2013-01-09T13:34:00Z" w:initials="TO">
    <w:p w14:paraId="2AD166B5" w14:textId="5A95D669" w:rsidR="00744768" w:rsidRDefault="00744768">
      <w:pPr>
        <w:pStyle w:val="CommentText"/>
      </w:pPr>
      <w:r>
        <w:rPr>
          <w:rStyle w:val="CommentReference"/>
        </w:rPr>
        <w:annotationRef/>
      </w:r>
      <w:r>
        <w:t>The words used to describe the lifecycle below are different from those use in the Executive Summary section. These should all align.</w:t>
      </w:r>
    </w:p>
  </w:comment>
  <w:comment w:id="252" w:author="Thomas Olsen" w:date="2013-01-09T13:34:00Z" w:initials="TO">
    <w:p w14:paraId="4A7D07D8" w14:textId="6C742084" w:rsidR="00664BE1" w:rsidRDefault="00664BE1">
      <w:pPr>
        <w:pStyle w:val="CommentText"/>
      </w:pPr>
      <w:r>
        <w:rPr>
          <w:rStyle w:val="CommentReference"/>
        </w:rPr>
        <w:annotationRef/>
      </w:r>
      <w:r>
        <w:t xml:space="preserve">Considering how repetitive the text has been about what we produce, “Video” as a subhead kind of comes out of nowhere. This is just the second mention of it in the doc. It seems like it should at least be mentioned in the first paragraphs of the intro. </w:t>
      </w:r>
    </w:p>
  </w:comment>
  <w:comment w:id="261" w:author="Thomas Olsen" w:date="2013-01-09T13:34:00Z" w:initials="TO">
    <w:p w14:paraId="58E8EA8E" w14:textId="3E7B1FC3" w:rsidR="00EC2CAB" w:rsidRDefault="00EC2CAB">
      <w:pPr>
        <w:pStyle w:val="CommentText"/>
      </w:pPr>
      <w:r>
        <w:rPr>
          <w:rStyle w:val="CommentReference"/>
        </w:rPr>
        <w:annotationRef/>
      </w:r>
      <w:r>
        <w:t xml:space="preserve">This shift doesn’t get explained in this paragraph, but it should. </w:t>
      </w:r>
    </w:p>
  </w:comment>
  <w:comment w:id="271" w:author="Dawn Tanner" w:date="2013-01-09T13:34:00Z" w:initials="DT">
    <w:p w14:paraId="7AAC2FBD" w14:textId="1DA510FF" w:rsidR="00C728A3" w:rsidRDefault="00C728A3">
      <w:pPr>
        <w:pStyle w:val="CommentText"/>
      </w:pPr>
      <w:r>
        <w:rPr>
          <w:rStyle w:val="CommentReference"/>
        </w:rPr>
        <w:annotationRef/>
      </w:r>
      <w:r>
        <w:t>Can you add a link to the doc that shows the different types of video and when we use each?</w:t>
      </w:r>
    </w:p>
  </w:comment>
  <w:comment w:id="279" w:author="Dawn Tanner" w:date="2013-01-09T13:34:00Z" w:initials="DT">
    <w:p w14:paraId="6089DAB4" w14:textId="1EA80516" w:rsidR="00C728A3" w:rsidRDefault="00C728A3">
      <w:pPr>
        <w:pStyle w:val="CommentText"/>
      </w:pPr>
      <w:r>
        <w:rPr>
          <w:rStyle w:val="CommentReference"/>
        </w:rPr>
        <w:annotationRef/>
      </w:r>
      <w:r>
        <w:t>Can you give examples here? What are they and how do we achieve them?</w:t>
      </w:r>
    </w:p>
  </w:comment>
  <w:comment w:id="289" w:author="Dawn Tanner" w:date="2013-01-09T13:34:00Z" w:initials="DT">
    <w:p w14:paraId="2ED7CE5F" w14:textId="76A0C2CA" w:rsidR="00C728A3" w:rsidRDefault="00C728A3">
      <w:pPr>
        <w:pStyle w:val="CommentText"/>
      </w:pPr>
      <w:r>
        <w:rPr>
          <w:rStyle w:val="CommentReference"/>
        </w:rPr>
        <w:annotationRef/>
      </w:r>
      <w:r>
        <w:t>I would either call these out or cut this.</w:t>
      </w:r>
    </w:p>
  </w:comment>
  <w:comment w:id="275" w:author="Thomas Olsen" w:date="2013-01-09T13:34:00Z" w:initials="TO">
    <w:p w14:paraId="1F93A9E5" w14:textId="661BA5ED" w:rsidR="00674DC3" w:rsidRDefault="00674DC3">
      <w:pPr>
        <w:pStyle w:val="CommentText"/>
      </w:pPr>
      <w:r>
        <w:rPr>
          <w:rStyle w:val="CommentReference"/>
        </w:rPr>
        <w:annotationRef/>
      </w:r>
      <w:r>
        <w:t>This paragraph is more about “how” than “what” and I think it should be cut. If you keep it, it should be more detailed so it’s meaningful. It doesn’t say much as is.</w:t>
      </w:r>
    </w:p>
  </w:comment>
  <w:comment w:id="290" w:author="Dawn Tanner" w:date="2013-01-09T13:34:00Z" w:initials="DT">
    <w:p w14:paraId="2F91AD42" w14:textId="29CE43EC" w:rsidR="00C728A3" w:rsidRDefault="00C728A3">
      <w:pPr>
        <w:pStyle w:val="CommentText"/>
      </w:pPr>
      <w:r>
        <w:rPr>
          <w:rStyle w:val="CommentReference"/>
        </w:rPr>
        <w:annotationRef/>
      </w:r>
      <w:r>
        <w:t>Can you include links to examples for these?</w:t>
      </w:r>
    </w:p>
  </w:comment>
  <w:comment w:id="301" w:author="Thomas Olsen" w:date="2013-01-09T13:34:00Z" w:initials="TO">
    <w:p w14:paraId="13884163" w14:textId="7AD94746" w:rsidR="00674DC3" w:rsidRDefault="00674DC3">
      <w:pPr>
        <w:pStyle w:val="CommentText"/>
      </w:pPr>
      <w:r>
        <w:rPr>
          <w:rStyle w:val="CommentReference"/>
        </w:rPr>
        <w:annotationRef/>
      </w:r>
      <w:r>
        <w:t>How is different than the CLEs mentioned in the previous bullet?</w:t>
      </w:r>
    </w:p>
  </w:comment>
  <w:comment w:id="303" w:author="Thomas Olsen" w:date="2013-01-09T13:34:00Z" w:initials="TO">
    <w:p w14:paraId="7EDE376E" w14:textId="06E113A1" w:rsidR="00674DC3" w:rsidRDefault="00674DC3">
      <w:pPr>
        <w:pStyle w:val="CommentText"/>
      </w:pPr>
      <w:r>
        <w:rPr>
          <w:rStyle w:val="CommentReference"/>
        </w:rPr>
        <w:annotationRef/>
      </w:r>
      <w:r>
        <w:t>How is this different from the things listed in earlier bullets?</w:t>
      </w:r>
    </w:p>
  </w:comment>
  <w:comment w:id="324" w:author="Charlene Shepard" w:date="2013-01-09T13:34:00Z" w:initials="CS">
    <w:p w14:paraId="62FE747F" w14:textId="77777777" w:rsidR="00C728A3" w:rsidRDefault="00C728A3" w:rsidP="006470D4">
      <w:pPr>
        <w:pStyle w:val="CommentText"/>
      </w:pPr>
      <w:r>
        <w:rPr>
          <w:rStyle w:val="CommentReference"/>
        </w:rPr>
        <w:annotationRef/>
      </w:r>
      <w:r>
        <w:t>Not sue what else to add here. We don’t have content plans yet for support content for Blue—I can link to those when we have them. Judith might have some WOL info on the support section that I can link to.</w:t>
      </w:r>
    </w:p>
    <w:p w14:paraId="56C81E40" w14:textId="77777777" w:rsidR="00C728A3" w:rsidRDefault="00C728A3" w:rsidP="006470D4">
      <w:pPr>
        <w:pStyle w:val="CommentText"/>
      </w:pPr>
    </w:p>
    <w:p w14:paraId="563D6F97" w14:textId="77777777" w:rsidR="00C728A3" w:rsidRDefault="00C728A3" w:rsidP="006470D4">
      <w:pPr>
        <w:pStyle w:val="CommentText"/>
      </w:pPr>
      <w:r>
        <w:t>Should I talk more about the partnership with CSS and how we cover top issues and the forums and SMC cover long-tail?</w:t>
      </w:r>
    </w:p>
  </w:comment>
  <w:comment w:id="325" w:author="Dawn Tanner" w:date="2013-01-09T13:34:00Z" w:initials="DT">
    <w:p w14:paraId="570458F8" w14:textId="15CA8B57" w:rsidR="00C728A3" w:rsidRDefault="00C728A3">
      <w:pPr>
        <w:pStyle w:val="CommentText"/>
      </w:pPr>
      <w:r>
        <w:rPr>
          <w:rStyle w:val="CommentReference"/>
        </w:rPr>
        <w:annotationRef/>
      </w:r>
      <w:r>
        <w:t>I think this is close.  We don’t need a ton more, but I suggest adding the data about what we cover and what CSS covers—how we determine top issues vs. long tail and where each goes… so, WOL, SMC, Answers.</w:t>
      </w:r>
    </w:p>
  </w:comment>
  <w:comment w:id="322" w:author="Thomas Olsen" w:date="2013-01-09T13:34:00Z" w:initials="TO">
    <w:p w14:paraId="202BC106" w14:textId="43F5372E" w:rsidR="00EF3874" w:rsidRDefault="00EF3874">
      <w:pPr>
        <w:pStyle w:val="CommentText"/>
      </w:pPr>
      <w:r>
        <w:rPr>
          <w:rStyle w:val="CommentReference"/>
        </w:rPr>
        <w:annotationRef/>
      </w:r>
      <w:r>
        <w:t>These three sentences aren’t related to one another, and the content for the three is likely to be assumed by your readers. I think you should cut this paragraph.</w:t>
      </w:r>
    </w:p>
  </w:comment>
  <w:comment w:id="327" w:author="Thomas Olsen" w:date="2013-01-09T13:34:00Z" w:initials="TO">
    <w:p w14:paraId="6DD8CF6A" w14:textId="314AD58F" w:rsidR="00323F7A" w:rsidRDefault="00323F7A">
      <w:pPr>
        <w:pStyle w:val="CommentText"/>
      </w:pPr>
      <w:r>
        <w:rPr>
          <w:rStyle w:val="CommentReference"/>
        </w:rPr>
        <w:annotationRef/>
      </w:r>
      <w:r>
        <w:t xml:space="preserve">As with the “Video” section, the Store doesn’t really get mentioned until here, so it’s kind of a surprising subhead. </w:t>
      </w:r>
    </w:p>
  </w:comment>
  <w:comment w:id="330" w:author="Antonia Blume" w:date="2013-01-09T13:34:00Z" w:initials="AB">
    <w:p w14:paraId="3E71B9C6" w14:textId="588AF904" w:rsidR="00C728A3" w:rsidRDefault="00C728A3">
      <w:pPr>
        <w:pStyle w:val="CommentText"/>
      </w:pPr>
      <w:r>
        <w:rPr>
          <w:rStyle w:val="CommentReference"/>
        </w:rPr>
        <w:annotationRef/>
      </w:r>
      <w:r>
        <w:t>Broken link</w:t>
      </w:r>
    </w:p>
    <w:p w14:paraId="69E95C2F" w14:textId="77777777" w:rsidR="00B41273" w:rsidRDefault="00B41273">
      <w:pPr>
        <w:pStyle w:val="CommentText"/>
      </w:pPr>
    </w:p>
    <w:p w14:paraId="38826166" w14:textId="2AB27934" w:rsidR="00B41273" w:rsidRDefault="00B41273">
      <w:pPr>
        <w:pStyle w:val="CommentText"/>
      </w:pPr>
      <w:proofErr w:type="spellStart"/>
      <w:r>
        <w:t>Tholse</w:t>
      </w:r>
      <w:proofErr w:type="spellEnd"/>
      <w:r>
        <w:t>: I can access this link, so maybe it’s a permissions issue. Can someone else test this? We’ll cut it if permissions are required.</w:t>
      </w:r>
    </w:p>
  </w:comment>
  <w:comment w:id="341" w:author="Thomas Olsen" w:date="2013-01-09T13:34:00Z" w:initials="TO">
    <w:p w14:paraId="69A07F3A" w14:textId="569B2365" w:rsidR="00F27904" w:rsidRDefault="00F27904">
      <w:pPr>
        <w:pStyle w:val="CommentText"/>
      </w:pPr>
      <w:r>
        <w:rPr>
          <w:rStyle w:val="CommentReference"/>
        </w:rPr>
        <w:annotationRef/>
      </w:r>
      <w:r>
        <w:t>Check my rewrite carefully. I suspect I altered the original intent.</w:t>
      </w:r>
    </w:p>
  </w:comment>
  <w:comment w:id="380" w:author="Thomas Olsen" w:date="2013-01-09T13:34:00Z" w:initials="TO">
    <w:p w14:paraId="5DDAECB5" w14:textId="3E1DD361" w:rsidR="008A06B2" w:rsidRDefault="008A06B2">
      <w:pPr>
        <w:pStyle w:val="CommentText"/>
      </w:pPr>
      <w:r>
        <w:rPr>
          <w:rStyle w:val="CommentReference"/>
        </w:rPr>
        <w:annotationRef/>
      </w:r>
      <w:r>
        <w:t>I doubt this would be super clear to a casual reader.</w:t>
      </w:r>
    </w:p>
  </w:comment>
  <w:comment w:id="386" w:author="Thomas Olsen" w:date="2013-01-09T13:34:00Z" w:initials="TO">
    <w:p w14:paraId="0AB673C4" w14:textId="4AEFD474" w:rsidR="00FC4D7A" w:rsidRDefault="00FC4D7A">
      <w:pPr>
        <w:pStyle w:val="CommentText"/>
      </w:pPr>
      <w:r>
        <w:rPr>
          <w:rStyle w:val="CommentReference"/>
        </w:rPr>
        <w:annotationRef/>
      </w:r>
      <w:r>
        <w:t>I’m not sure what “and more” means here, so I took a specific guess.</w:t>
      </w:r>
    </w:p>
  </w:comment>
  <w:comment w:id="466" w:author="Thomas Olsen" w:date="2013-01-09T15:45:00Z" w:initials="TO">
    <w:p w14:paraId="0CF4FFC9" w14:textId="28B9BCAB" w:rsidR="00E0028D" w:rsidRDefault="00E0028D">
      <w:pPr>
        <w:pStyle w:val="CommentText"/>
      </w:pPr>
      <w:r>
        <w:rPr>
          <w:rStyle w:val="CommentReference"/>
        </w:rPr>
        <w:annotationRef/>
      </w:r>
      <w:r>
        <w:t>That a fairly unreasonable expectation immediately follows a claim about being realistic is pretty funny.</w:t>
      </w:r>
    </w:p>
  </w:comment>
  <w:comment w:id="484" w:author="Thomas Olsen" w:date="2013-01-09T16:04:00Z" w:initials="TO">
    <w:p w14:paraId="617A8D0B" w14:textId="77777777" w:rsidR="002177BD" w:rsidRDefault="002177BD">
      <w:pPr>
        <w:pStyle w:val="CommentText"/>
      </w:pPr>
      <w:r>
        <w:rPr>
          <w:rStyle w:val="CommentReference"/>
        </w:rPr>
        <w:annotationRef/>
      </w:r>
      <w:r>
        <w:t xml:space="preserve">This section seems out of place because it’s about the past. If you put it anywhere, the beginning of the doc seems like a better place to do some stage-setting. </w:t>
      </w:r>
    </w:p>
    <w:p w14:paraId="4D54B323" w14:textId="77777777" w:rsidR="002177BD" w:rsidRDefault="002177BD">
      <w:pPr>
        <w:pStyle w:val="CommentText"/>
      </w:pPr>
    </w:p>
    <w:p w14:paraId="2789DD53" w14:textId="71E78C0C" w:rsidR="002177BD" w:rsidRDefault="002177BD">
      <w:pPr>
        <w:pStyle w:val="CommentText"/>
      </w:pPr>
      <w:r>
        <w:t>That said, I don’t think you should include this section at all. It sounds weirdly self-congratulatory</w:t>
      </w:r>
      <w:r w:rsidR="000C28CF">
        <w:t xml:space="preserve"> and, at the same time, suggests we had to be dragged into the future with Win8, when what we probably want to communicate about ourselves is that with every release we’re always adapting to customer needs and evolving our approach.</w:t>
      </w:r>
    </w:p>
  </w:comment>
  <w:comment w:id="490" w:author="Thomas Olsen" w:date="2013-01-09T16:08:00Z" w:initials="TO">
    <w:p w14:paraId="29C648C8" w14:textId="46E8849E" w:rsidR="00880176" w:rsidRDefault="00880176">
      <w:pPr>
        <w:pStyle w:val="CommentText"/>
      </w:pPr>
      <w:r>
        <w:rPr>
          <w:rStyle w:val="CommentReference"/>
        </w:rPr>
        <w:annotationRef/>
      </w:r>
      <w:r>
        <w:t xml:space="preserve">I felt like there was some weak sauce in this </w:t>
      </w:r>
      <w:proofErr w:type="spellStart"/>
      <w:r>
        <w:t>para</w:t>
      </w:r>
      <w:proofErr w:type="spellEnd"/>
      <w:r>
        <w:t>. I tried to toughen us up a little, but I might’ve gone too far. Review carefully.</w:t>
      </w:r>
    </w:p>
  </w:comment>
  <w:comment w:id="505" w:author="Thomas Olsen" w:date="2013-01-09T16:12:00Z" w:initials="TO">
    <w:p w14:paraId="138DC70E" w14:textId="42AB5637" w:rsidR="00510237" w:rsidRDefault="00510237">
      <w:pPr>
        <w:pStyle w:val="CommentText"/>
      </w:pPr>
      <w:r>
        <w:rPr>
          <w:rStyle w:val="CommentReference"/>
        </w:rPr>
        <w:annotationRef/>
      </w:r>
      <w:r>
        <w:t>I’d struggle to come up with an example of something more</w:t>
      </w:r>
      <w:r w:rsidR="00BD3D6A">
        <w:t xml:space="preserve"> rigid and</w:t>
      </w:r>
      <w:r>
        <w:t xml:space="preserve"> </w:t>
      </w:r>
      <w:r w:rsidRPr="00BD3D6A">
        <w:t>inorganic</w:t>
      </w:r>
      <w:r>
        <w:t xml:space="preserve"> than software. The simile isn’t needed to make your point, so no reason to give quibblers like me a speed bump to fret about.</w:t>
      </w:r>
    </w:p>
  </w:comment>
  <w:comment w:id="509" w:author="Thomas Olsen" w:date="2013-01-09T16:18:00Z" w:initials="TO">
    <w:p w14:paraId="78CB931E" w14:textId="43ED0880" w:rsidR="004D09B1" w:rsidRDefault="004D09B1">
      <w:pPr>
        <w:pStyle w:val="CommentText"/>
      </w:pPr>
      <w:r>
        <w:rPr>
          <w:rStyle w:val="CommentReference"/>
        </w:rPr>
        <w:annotationRef/>
      </w:r>
      <w:r>
        <w:t xml:space="preserve">I don’t like this metaphor. I don’t think it captures our approach, and I think it gets pretty confusing when you start talking about </w:t>
      </w:r>
      <w:r w:rsidRPr="004D09B1">
        <w:rPr>
          <w:b/>
        </w:rPr>
        <w:t>not</w:t>
      </w:r>
      <w:r>
        <w:t xml:space="preserve"> changing things quickly in the rest of the paragraph. I recommend cutting this sentence and starting the next one with “But brand…”</w:t>
      </w:r>
    </w:p>
  </w:comment>
  <w:comment w:id="519" w:author="Thomas Olsen" w:date="2013-01-09T16:22:00Z" w:initials="TO">
    <w:p w14:paraId="7D3B5108" w14:textId="0C148DBF" w:rsidR="008C1C55" w:rsidRDefault="004D09B1">
      <w:pPr>
        <w:pStyle w:val="CommentText"/>
      </w:pPr>
      <w:r>
        <w:rPr>
          <w:rStyle w:val="CommentReference"/>
        </w:rPr>
        <w:annotationRef/>
      </w:r>
      <w:r>
        <w:t>The more I think about this paragraph, the less I like it. It reads like a manifesto</w:t>
      </w:r>
      <w:r w:rsidR="008C1C55">
        <w:t>, and that’s a different tone than what’s come before it.</w:t>
      </w:r>
    </w:p>
    <w:p w14:paraId="74DBB6D1" w14:textId="28818693" w:rsidR="004D09B1" w:rsidRDefault="004D09B1">
      <w:pPr>
        <w:pStyle w:val="CommentText"/>
      </w:pPr>
      <w:r>
        <w:t>I think you could take the basic ideas here (“we develop customer relationships and brand identity over time through the consistent evolution of our voice</w:t>
      </w:r>
      <w:r w:rsidR="00D33645">
        <w:t xml:space="preserve"> and design principles”) and move them to the “Voice” section earlier in the document.</w:t>
      </w:r>
    </w:p>
  </w:comment>
  <w:comment w:id="521" w:author="Thomas Olsen" w:date="2013-01-09T16:28:00Z" w:initials="TO">
    <w:p w14:paraId="7791215C" w14:textId="644B09FA" w:rsidR="00197A05" w:rsidRDefault="00197A05">
      <w:pPr>
        <w:pStyle w:val="CommentText"/>
      </w:pPr>
      <w:r>
        <w:rPr>
          <w:rStyle w:val="CommentReference"/>
        </w:rPr>
        <w:annotationRef/>
      </w:r>
      <w:r>
        <w:t xml:space="preserve">I think the content in this section should be moved to the “Quality” section where “Brand alignment” is already mentioned. I don’t think this section belongs here because it’s not “where we’re going.” Instead, it just “is.” </w:t>
      </w:r>
    </w:p>
  </w:comment>
  <w:comment w:id="528" w:author="Thomas Olsen" w:date="2013-01-09T16:25:00Z" w:initials="TO">
    <w:p w14:paraId="576CBE38" w14:textId="7D6D279F" w:rsidR="00306D14" w:rsidRDefault="00306D14">
      <w:pPr>
        <w:pStyle w:val="CommentText"/>
      </w:pPr>
      <w:r>
        <w:rPr>
          <w:rStyle w:val="CommentReference"/>
        </w:rPr>
        <w:annotationRef/>
      </w:r>
      <w:r>
        <w:t>This phrase was used once or twice before, and I honestly don’t know what it means in this context. It sounds like jargon.</w:t>
      </w:r>
    </w:p>
  </w:comment>
  <w:comment w:id="540" w:author="Thomas Olsen" w:date="2013-01-09T16:42:00Z" w:initials="TO">
    <w:p w14:paraId="5D82055E" w14:textId="6759D03E" w:rsidR="00EA1CC8" w:rsidRDefault="00EA1CC8">
      <w:pPr>
        <w:pStyle w:val="CommentText"/>
      </w:pPr>
      <w:r>
        <w:rPr>
          <w:rStyle w:val="CommentReference"/>
        </w:rPr>
        <w:annotationRef/>
      </w:r>
      <w:r>
        <w:t xml:space="preserve">As with the other subheads in this section, I think the content can be moved to the “quality” section where most of this stuff has already been </w:t>
      </w:r>
      <w:r>
        <w:t>discussed.</w:t>
      </w:r>
      <w:bookmarkStart w:id="541" w:name="_GoBack"/>
      <w:bookmarkEnd w:id="541"/>
    </w:p>
  </w:comment>
  <w:comment w:id="544" w:author="Thomas Olsen" w:date="2013-01-09T16:36:00Z" w:initials="TO">
    <w:p w14:paraId="10100E0D" w14:textId="7C243020" w:rsidR="008A387A" w:rsidRDefault="008A387A">
      <w:pPr>
        <w:pStyle w:val="CommentText"/>
      </w:pPr>
      <w:r>
        <w:rPr>
          <w:rStyle w:val="CommentReference"/>
        </w:rPr>
        <w:annotationRef/>
      </w:r>
      <w:r>
        <w:t>This is the first time you’ve used this phrase, and I’m not sure exactly what it means. The concluding paragraph doesn’t seem like the right spot for this.</w:t>
      </w:r>
    </w:p>
  </w:comment>
  <w:comment w:id="547" w:author="Thomas Olsen" w:date="2013-01-09T16:35:00Z" w:initials="TO">
    <w:p w14:paraId="51A39702" w14:textId="6F46F41E" w:rsidR="007463F9" w:rsidRDefault="007463F9">
      <w:pPr>
        <w:pStyle w:val="CommentText"/>
      </w:pPr>
      <w:r>
        <w:rPr>
          <w:rStyle w:val="CommentReference"/>
        </w:rPr>
        <w:annotationRef/>
      </w:r>
      <w:r w:rsidR="008A387A">
        <w:t>This is jargon, and I’m not quite sure how to rephrase it. How about: “we’re able to communicate with customers more effectively, and that, in turn, has made them more loyal to Windows.”</w:t>
      </w:r>
    </w:p>
  </w:comment>
  <w:comment w:id="558" w:author="Thomas Olsen" w:date="2013-01-09T16:31:00Z" w:initials="TO">
    <w:p w14:paraId="002181E9" w14:textId="233A7BFB" w:rsidR="007463F9" w:rsidRDefault="007463F9">
      <w:pPr>
        <w:pStyle w:val="CommentText"/>
      </w:pPr>
      <w:r>
        <w:rPr>
          <w:rStyle w:val="CommentReference"/>
        </w:rPr>
        <w:annotationRef/>
      </w:r>
      <w:r>
        <w:t>Jargon.</w:t>
      </w:r>
    </w:p>
  </w:comment>
  <w:comment w:id="592" w:author="Antonia Blume" w:date="2013-01-09T16:29:00Z" w:initials="AB">
    <w:p w14:paraId="32DB23ED" w14:textId="77777777" w:rsidR="00C728A3" w:rsidRDefault="00C728A3">
      <w:pPr>
        <w:pStyle w:val="CommentText"/>
      </w:pPr>
      <w:r>
        <w:rPr>
          <w:rStyle w:val="CommentReference"/>
        </w:rPr>
        <w:annotationRef/>
      </w:r>
      <w:r>
        <w:t>Broken link.</w:t>
      </w:r>
    </w:p>
    <w:p w14:paraId="1BFE00EF" w14:textId="77777777" w:rsidR="002069D4" w:rsidRDefault="002069D4">
      <w:pPr>
        <w:pStyle w:val="CommentText"/>
      </w:pPr>
    </w:p>
    <w:p w14:paraId="21E276B6" w14:textId="16B31D26" w:rsidR="002069D4" w:rsidRDefault="002069D4">
      <w:pPr>
        <w:pStyle w:val="CommentText"/>
      </w:pPr>
      <w:proofErr w:type="spellStart"/>
      <w:r>
        <w:t>Tholse</w:t>
      </w:r>
      <w:proofErr w:type="spellEnd"/>
      <w:r>
        <w:t xml:space="preserve">: </w:t>
      </w:r>
      <w:r w:rsidR="007463F9">
        <w:t>S</w:t>
      </w:r>
      <w:r>
        <w:t>ee earlier comment about permissions.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AC2FBD" w15:done="0"/>
  <w15:commentEx w15:paraId="6089DAB4" w15:done="0"/>
  <w15:commentEx w15:paraId="2ED7CE5F" w15:done="0"/>
  <w15:commentEx w15:paraId="2F91AD42" w15:done="0"/>
  <w15:commentEx w15:paraId="563D6F97" w15:done="0"/>
  <w15:commentEx w15:paraId="570458F8" w15:done="0"/>
  <w15:commentEx w15:paraId="3E71B9C6" w15:done="0"/>
  <w15:commentEx w15:paraId="21E276B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w:altName w:val="Segoe UI"/>
    <w:panose1 w:val="020B0502040504020203"/>
    <w:charset w:val="00"/>
    <w:family w:val="swiss"/>
    <w:pitch w:val="variable"/>
    <w:sig w:usb0="A00002AF" w:usb1="4000205B"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546E"/>
    <w:multiLevelType w:val="hybridMultilevel"/>
    <w:tmpl w:val="86308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886F15"/>
    <w:multiLevelType w:val="hybridMultilevel"/>
    <w:tmpl w:val="7D127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F9669B"/>
    <w:multiLevelType w:val="hybridMultilevel"/>
    <w:tmpl w:val="1C787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552BDD"/>
    <w:multiLevelType w:val="hybridMultilevel"/>
    <w:tmpl w:val="E8D6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514C81"/>
    <w:multiLevelType w:val="hybridMultilevel"/>
    <w:tmpl w:val="8B9EB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E92005"/>
    <w:multiLevelType w:val="hybridMultilevel"/>
    <w:tmpl w:val="32A094A6"/>
    <w:lvl w:ilvl="0" w:tplc="04090001">
      <w:start w:val="1"/>
      <w:numFmt w:val="bullet"/>
      <w:lvlText w:val=""/>
      <w:lvlJc w:val="left"/>
      <w:pPr>
        <w:ind w:left="720" w:hanging="360"/>
      </w:pPr>
      <w:rPr>
        <w:rFonts w:ascii="Symbol" w:hAnsi="Symbol" w:hint="default"/>
      </w:rPr>
    </w:lvl>
    <w:lvl w:ilvl="1" w:tplc="18C6AAAA">
      <w:numFmt w:val="bullet"/>
      <w:lvlText w:val="•"/>
      <w:lvlJc w:val="left"/>
      <w:pPr>
        <w:ind w:left="1800" w:hanging="720"/>
      </w:pPr>
      <w:rPr>
        <w:rFonts w:ascii="Segoe" w:eastAsiaTheme="minorHAnsi" w:hAnsi="Segoe"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DF25EB"/>
    <w:multiLevelType w:val="hybridMultilevel"/>
    <w:tmpl w:val="D3EEE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D05BB6"/>
    <w:multiLevelType w:val="hybridMultilevel"/>
    <w:tmpl w:val="193C7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C83191"/>
    <w:multiLevelType w:val="hybridMultilevel"/>
    <w:tmpl w:val="F9DC15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2C551D"/>
    <w:multiLevelType w:val="hybridMultilevel"/>
    <w:tmpl w:val="1EE6B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6A6555"/>
    <w:multiLevelType w:val="hybridMultilevel"/>
    <w:tmpl w:val="7F2AE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A20F35"/>
    <w:multiLevelType w:val="hybridMultilevel"/>
    <w:tmpl w:val="E2989EA2"/>
    <w:lvl w:ilvl="0" w:tplc="3A70318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E62241"/>
    <w:multiLevelType w:val="hybridMultilevel"/>
    <w:tmpl w:val="8BF01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98308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4883EEA"/>
    <w:multiLevelType w:val="hybridMultilevel"/>
    <w:tmpl w:val="8DD47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BF46B7"/>
    <w:multiLevelType w:val="hybridMultilevel"/>
    <w:tmpl w:val="3E8840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5D55B66"/>
    <w:multiLevelType w:val="hybridMultilevel"/>
    <w:tmpl w:val="3ACCE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214731"/>
    <w:multiLevelType w:val="hybridMultilevel"/>
    <w:tmpl w:val="B5949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661FF2"/>
    <w:multiLevelType w:val="hybridMultilevel"/>
    <w:tmpl w:val="8E42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D5301C"/>
    <w:multiLevelType w:val="hybridMultilevel"/>
    <w:tmpl w:val="BB0C5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E92D85"/>
    <w:multiLevelType w:val="hybridMultilevel"/>
    <w:tmpl w:val="1DCCA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7F356AD5"/>
    <w:multiLevelType w:val="hybridMultilevel"/>
    <w:tmpl w:val="6DD88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6"/>
  </w:num>
  <w:num w:numId="3">
    <w:abstractNumId w:val="15"/>
  </w:num>
  <w:num w:numId="4">
    <w:abstractNumId w:val="9"/>
  </w:num>
  <w:num w:numId="5">
    <w:abstractNumId w:val="3"/>
  </w:num>
  <w:num w:numId="6">
    <w:abstractNumId w:val="12"/>
  </w:num>
  <w:num w:numId="7">
    <w:abstractNumId w:val="14"/>
  </w:num>
  <w:num w:numId="8">
    <w:abstractNumId w:val="13"/>
  </w:num>
  <w:num w:numId="9">
    <w:abstractNumId w:val="20"/>
  </w:num>
  <w:num w:numId="10">
    <w:abstractNumId w:val="18"/>
  </w:num>
  <w:num w:numId="11">
    <w:abstractNumId w:val="8"/>
  </w:num>
  <w:num w:numId="12">
    <w:abstractNumId w:val="11"/>
  </w:num>
  <w:num w:numId="13">
    <w:abstractNumId w:val="10"/>
  </w:num>
  <w:num w:numId="14">
    <w:abstractNumId w:val="0"/>
  </w:num>
  <w:num w:numId="15">
    <w:abstractNumId w:val="6"/>
  </w:num>
  <w:num w:numId="16">
    <w:abstractNumId w:val="5"/>
  </w:num>
  <w:num w:numId="17">
    <w:abstractNumId w:val="17"/>
  </w:num>
  <w:num w:numId="18">
    <w:abstractNumId w:val="7"/>
  </w:num>
  <w:num w:numId="19">
    <w:abstractNumId w:val="19"/>
  </w:num>
  <w:num w:numId="20">
    <w:abstractNumId w:val="4"/>
  </w:num>
  <w:num w:numId="21">
    <w:abstractNumId w:val="2"/>
  </w:num>
  <w:num w:numId="2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wn Tanner">
    <w15:presenceInfo w15:providerId="AD" w15:userId="S-1-5-21-2127521184-1604012920-1887927527-74505"/>
  </w15:person>
  <w15:person w15:author="Antonia Blume">
    <w15:presenceInfo w15:providerId="AD" w15:userId="S-1-5-21-2127521184-1604012920-1887927527-2571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A99"/>
    <w:rsid w:val="00003934"/>
    <w:rsid w:val="000156E5"/>
    <w:rsid w:val="000405BB"/>
    <w:rsid w:val="00046CD1"/>
    <w:rsid w:val="00055985"/>
    <w:rsid w:val="00055EE9"/>
    <w:rsid w:val="000974CB"/>
    <w:rsid w:val="000A0DA9"/>
    <w:rsid w:val="000B0846"/>
    <w:rsid w:val="000C0868"/>
    <w:rsid w:val="000C28CF"/>
    <w:rsid w:val="000D40F7"/>
    <w:rsid w:val="00105EE5"/>
    <w:rsid w:val="00106AE8"/>
    <w:rsid w:val="001157AF"/>
    <w:rsid w:val="00116FA2"/>
    <w:rsid w:val="0012754F"/>
    <w:rsid w:val="00132612"/>
    <w:rsid w:val="001337E3"/>
    <w:rsid w:val="0014445B"/>
    <w:rsid w:val="00183CF8"/>
    <w:rsid w:val="00183DAD"/>
    <w:rsid w:val="00197A05"/>
    <w:rsid w:val="001A013D"/>
    <w:rsid w:val="001C7F0A"/>
    <w:rsid w:val="001D138C"/>
    <w:rsid w:val="001D4A17"/>
    <w:rsid w:val="001E3215"/>
    <w:rsid w:val="001F0A92"/>
    <w:rsid w:val="002011A9"/>
    <w:rsid w:val="002069D4"/>
    <w:rsid w:val="00216281"/>
    <w:rsid w:val="002177BD"/>
    <w:rsid w:val="00230889"/>
    <w:rsid w:val="0023296E"/>
    <w:rsid w:val="00235B6D"/>
    <w:rsid w:val="00251B10"/>
    <w:rsid w:val="002629B1"/>
    <w:rsid w:val="002633FC"/>
    <w:rsid w:val="00264AF7"/>
    <w:rsid w:val="0028251F"/>
    <w:rsid w:val="00291DC5"/>
    <w:rsid w:val="002926B2"/>
    <w:rsid w:val="002A2001"/>
    <w:rsid w:val="002A575C"/>
    <w:rsid w:val="002B06E6"/>
    <w:rsid w:val="002B0CB8"/>
    <w:rsid w:val="002B1DC5"/>
    <w:rsid w:val="002B456C"/>
    <w:rsid w:val="002B5848"/>
    <w:rsid w:val="002C0843"/>
    <w:rsid w:val="002D27A2"/>
    <w:rsid w:val="002F2C9A"/>
    <w:rsid w:val="002F67A7"/>
    <w:rsid w:val="00302DBB"/>
    <w:rsid w:val="00305986"/>
    <w:rsid w:val="00306D14"/>
    <w:rsid w:val="00314077"/>
    <w:rsid w:val="0031613A"/>
    <w:rsid w:val="0032158F"/>
    <w:rsid w:val="00323F7A"/>
    <w:rsid w:val="0033339F"/>
    <w:rsid w:val="003359B5"/>
    <w:rsid w:val="00351BBE"/>
    <w:rsid w:val="00353DAF"/>
    <w:rsid w:val="00363B6C"/>
    <w:rsid w:val="00386C02"/>
    <w:rsid w:val="003936B7"/>
    <w:rsid w:val="00397A27"/>
    <w:rsid w:val="003A330B"/>
    <w:rsid w:val="003A62F4"/>
    <w:rsid w:val="003B497F"/>
    <w:rsid w:val="003C098E"/>
    <w:rsid w:val="003C5605"/>
    <w:rsid w:val="003D5C25"/>
    <w:rsid w:val="003F2540"/>
    <w:rsid w:val="003F4C41"/>
    <w:rsid w:val="00406DDA"/>
    <w:rsid w:val="00431C67"/>
    <w:rsid w:val="00434A99"/>
    <w:rsid w:val="0046246E"/>
    <w:rsid w:val="00473385"/>
    <w:rsid w:val="004740A3"/>
    <w:rsid w:val="004779CE"/>
    <w:rsid w:val="004802FC"/>
    <w:rsid w:val="00483B58"/>
    <w:rsid w:val="00493015"/>
    <w:rsid w:val="004A4D1D"/>
    <w:rsid w:val="004C5504"/>
    <w:rsid w:val="004C5E47"/>
    <w:rsid w:val="004D09B1"/>
    <w:rsid w:val="004F17AA"/>
    <w:rsid w:val="004F4356"/>
    <w:rsid w:val="004F63C4"/>
    <w:rsid w:val="00510237"/>
    <w:rsid w:val="00513DA3"/>
    <w:rsid w:val="005143D7"/>
    <w:rsid w:val="005362C5"/>
    <w:rsid w:val="00545733"/>
    <w:rsid w:val="00553B6F"/>
    <w:rsid w:val="0057761A"/>
    <w:rsid w:val="0058309E"/>
    <w:rsid w:val="00584E9F"/>
    <w:rsid w:val="005A59E7"/>
    <w:rsid w:val="005A5B1A"/>
    <w:rsid w:val="005A764C"/>
    <w:rsid w:val="005C0801"/>
    <w:rsid w:val="005C2BA8"/>
    <w:rsid w:val="005C7685"/>
    <w:rsid w:val="005E2F84"/>
    <w:rsid w:val="005F01B1"/>
    <w:rsid w:val="005F0EB7"/>
    <w:rsid w:val="005F4D39"/>
    <w:rsid w:val="005F6F54"/>
    <w:rsid w:val="00617166"/>
    <w:rsid w:val="00621828"/>
    <w:rsid w:val="00643820"/>
    <w:rsid w:val="006445FA"/>
    <w:rsid w:val="006470D4"/>
    <w:rsid w:val="00664BE1"/>
    <w:rsid w:val="006659C6"/>
    <w:rsid w:val="006670C9"/>
    <w:rsid w:val="00671A1E"/>
    <w:rsid w:val="00674DC3"/>
    <w:rsid w:val="00676833"/>
    <w:rsid w:val="00696E47"/>
    <w:rsid w:val="00697437"/>
    <w:rsid w:val="006A5E87"/>
    <w:rsid w:val="006B55F9"/>
    <w:rsid w:val="006C090B"/>
    <w:rsid w:val="006E6561"/>
    <w:rsid w:val="006F4714"/>
    <w:rsid w:val="00707495"/>
    <w:rsid w:val="0071242A"/>
    <w:rsid w:val="00715771"/>
    <w:rsid w:val="00724A11"/>
    <w:rsid w:val="00744768"/>
    <w:rsid w:val="007463F9"/>
    <w:rsid w:val="00750480"/>
    <w:rsid w:val="00767B01"/>
    <w:rsid w:val="00776B77"/>
    <w:rsid w:val="0079030D"/>
    <w:rsid w:val="007908B7"/>
    <w:rsid w:val="007B5CBC"/>
    <w:rsid w:val="007D00F2"/>
    <w:rsid w:val="007D4318"/>
    <w:rsid w:val="007E3E2E"/>
    <w:rsid w:val="00801419"/>
    <w:rsid w:val="008018D4"/>
    <w:rsid w:val="00803B3A"/>
    <w:rsid w:val="00853755"/>
    <w:rsid w:val="00880176"/>
    <w:rsid w:val="008925E6"/>
    <w:rsid w:val="00895A15"/>
    <w:rsid w:val="008976D6"/>
    <w:rsid w:val="008A06B2"/>
    <w:rsid w:val="008A387A"/>
    <w:rsid w:val="008A62C0"/>
    <w:rsid w:val="008A7BE6"/>
    <w:rsid w:val="008B082B"/>
    <w:rsid w:val="008C1C55"/>
    <w:rsid w:val="008C33B1"/>
    <w:rsid w:val="008C4EA5"/>
    <w:rsid w:val="008E151C"/>
    <w:rsid w:val="008E3F8D"/>
    <w:rsid w:val="008F66F8"/>
    <w:rsid w:val="0090454D"/>
    <w:rsid w:val="00905FBB"/>
    <w:rsid w:val="00961037"/>
    <w:rsid w:val="00973FB3"/>
    <w:rsid w:val="0097560D"/>
    <w:rsid w:val="009958FB"/>
    <w:rsid w:val="00997C23"/>
    <w:rsid w:val="009A5062"/>
    <w:rsid w:val="009B1E9D"/>
    <w:rsid w:val="009C6DF0"/>
    <w:rsid w:val="009D23FE"/>
    <w:rsid w:val="009D254D"/>
    <w:rsid w:val="009E2C66"/>
    <w:rsid w:val="009F18B6"/>
    <w:rsid w:val="00A16E27"/>
    <w:rsid w:val="00A24A9D"/>
    <w:rsid w:val="00A25162"/>
    <w:rsid w:val="00A3594A"/>
    <w:rsid w:val="00A36825"/>
    <w:rsid w:val="00A56050"/>
    <w:rsid w:val="00A6405E"/>
    <w:rsid w:val="00A673CE"/>
    <w:rsid w:val="00A67D66"/>
    <w:rsid w:val="00A71097"/>
    <w:rsid w:val="00A77C75"/>
    <w:rsid w:val="00A8021A"/>
    <w:rsid w:val="00AA5457"/>
    <w:rsid w:val="00AA5BC1"/>
    <w:rsid w:val="00AB683F"/>
    <w:rsid w:val="00AC04F3"/>
    <w:rsid w:val="00AC2393"/>
    <w:rsid w:val="00AC26BB"/>
    <w:rsid w:val="00AD5A4E"/>
    <w:rsid w:val="00AE2468"/>
    <w:rsid w:val="00AE28FD"/>
    <w:rsid w:val="00AF4A5E"/>
    <w:rsid w:val="00B10123"/>
    <w:rsid w:val="00B15178"/>
    <w:rsid w:val="00B20FF3"/>
    <w:rsid w:val="00B24BF7"/>
    <w:rsid w:val="00B34714"/>
    <w:rsid w:val="00B41273"/>
    <w:rsid w:val="00B41B9A"/>
    <w:rsid w:val="00B51D16"/>
    <w:rsid w:val="00B51EFD"/>
    <w:rsid w:val="00B5540B"/>
    <w:rsid w:val="00B657E6"/>
    <w:rsid w:val="00B73009"/>
    <w:rsid w:val="00B73806"/>
    <w:rsid w:val="00B745AD"/>
    <w:rsid w:val="00B912B0"/>
    <w:rsid w:val="00B92925"/>
    <w:rsid w:val="00BB2286"/>
    <w:rsid w:val="00BB480B"/>
    <w:rsid w:val="00BC7943"/>
    <w:rsid w:val="00BD3D6A"/>
    <w:rsid w:val="00BF31E9"/>
    <w:rsid w:val="00C06D87"/>
    <w:rsid w:val="00C24238"/>
    <w:rsid w:val="00C6002C"/>
    <w:rsid w:val="00C63531"/>
    <w:rsid w:val="00C728A3"/>
    <w:rsid w:val="00C81448"/>
    <w:rsid w:val="00C907F9"/>
    <w:rsid w:val="00C9519D"/>
    <w:rsid w:val="00CA0B08"/>
    <w:rsid w:val="00CA1000"/>
    <w:rsid w:val="00CA27F8"/>
    <w:rsid w:val="00CB7E41"/>
    <w:rsid w:val="00CD2720"/>
    <w:rsid w:val="00CD3C60"/>
    <w:rsid w:val="00CD7026"/>
    <w:rsid w:val="00CD75B7"/>
    <w:rsid w:val="00CE28CA"/>
    <w:rsid w:val="00CE5571"/>
    <w:rsid w:val="00CF1E13"/>
    <w:rsid w:val="00CF4087"/>
    <w:rsid w:val="00D04627"/>
    <w:rsid w:val="00D31897"/>
    <w:rsid w:val="00D33645"/>
    <w:rsid w:val="00D4791A"/>
    <w:rsid w:val="00D73E16"/>
    <w:rsid w:val="00D753F3"/>
    <w:rsid w:val="00D923C7"/>
    <w:rsid w:val="00D93E40"/>
    <w:rsid w:val="00D95C41"/>
    <w:rsid w:val="00DA3E22"/>
    <w:rsid w:val="00DD7D8F"/>
    <w:rsid w:val="00DF5C5A"/>
    <w:rsid w:val="00DF77A6"/>
    <w:rsid w:val="00E0028D"/>
    <w:rsid w:val="00E10CF4"/>
    <w:rsid w:val="00E21B06"/>
    <w:rsid w:val="00E23DDF"/>
    <w:rsid w:val="00E304A9"/>
    <w:rsid w:val="00E42C1A"/>
    <w:rsid w:val="00E571B7"/>
    <w:rsid w:val="00E6571F"/>
    <w:rsid w:val="00E72AE5"/>
    <w:rsid w:val="00E76899"/>
    <w:rsid w:val="00E80EDD"/>
    <w:rsid w:val="00E87F04"/>
    <w:rsid w:val="00E95F61"/>
    <w:rsid w:val="00E96112"/>
    <w:rsid w:val="00EA1CC8"/>
    <w:rsid w:val="00EA3442"/>
    <w:rsid w:val="00EA45CA"/>
    <w:rsid w:val="00EA59B5"/>
    <w:rsid w:val="00EB1127"/>
    <w:rsid w:val="00EC2CAB"/>
    <w:rsid w:val="00ED2489"/>
    <w:rsid w:val="00ED4126"/>
    <w:rsid w:val="00EF08F4"/>
    <w:rsid w:val="00EF3874"/>
    <w:rsid w:val="00F06385"/>
    <w:rsid w:val="00F1228E"/>
    <w:rsid w:val="00F27904"/>
    <w:rsid w:val="00F67BA2"/>
    <w:rsid w:val="00F708DF"/>
    <w:rsid w:val="00F928A7"/>
    <w:rsid w:val="00F951D0"/>
    <w:rsid w:val="00FB0D74"/>
    <w:rsid w:val="00FC1AC0"/>
    <w:rsid w:val="00FC3985"/>
    <w:rsid w:val="00FC4D7A"/>
    <w:rsid w:val="00FE12E0"/>
    <w:rsid w:val="00FF722A"/>
    <w:rsid w:val="00FF7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3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A99"/>
    <w:pPr>
      <w:spacing w:after="0" w:line="240" w:lineRule="auto"/>
    </w:pPr>
    <w:rPr>
      <w:rFonts w:ascii="Calibri" w:hAnsi="Calibri" w:cs="Calibri"/>
    </w:rPr>
  </w:style>
  <w:style w:type="paragraph" w:styleId="Heading1">
    <w:name w:val="heading 1"/>
    <w:basedOn w:val="Normal"/>
    <w:next w:val="Normal"/>
    <w:link w:val="Heading1Char"/>
    <w:uiPriority w:val="9"/>
    <w:qFormat/>
    <w:rsid w:val="002825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251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06D8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E557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251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251F"/>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28251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8251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06D8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14445B"/>
    <w:pPr>
      <w:ind w:left="720"/>
      <w:contextualSpacing/>
    </w:pPr>
  </w:style>
  <w:style w:type="table" w:styleId="TableGrid">
    <w:name w:val="Table Grid"/>
    <w:basedOn w:val="TableNormal"/>
    <w:uiPriority w:val="59"/>
    <w:rsid w:val="00F67B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E5571"/>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183DAD"/>
    <w:rPr>
      <w:sz w:val="16"/>
      <w:szCs w:val="16"/>
    </w:rPr>
  </w:style>
  <w:style w:type="paragraph" w:styleId="CommentText">
    <w:name w:val="annotation text"/>
    <w:basedOn w:val="Normal"/>
    <w:link w:val="CommentTextChar"/>
    <w:uiPriority w:val="99"/>
    <w:semiHidden/>
    <w:unhideWhenUsed/>
    <w:rsid w:val="00183DAD"/>
    <w:rPr>
      <w:sz w:val="20"/>
      <w:szCs w:val="20"/>
    </w:rPr>
  </w:style>
  <w:style w:type="character" w:customStyle="1" w:styleId="CommentTextChar">
    <w:name w:val="Comment Text Char"/>
    <w:basedOn w:val="DefaultParagraphFont"/>
    <w:link w:val="CommentText"/>
    <w:uiPriority w:val="99"/>
    <w:semiHidden/>
    <w:rsid w:val="00183DAD"/>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83DAD"/>
    <w:rPr>
      <w:b/>
      <w:bCs/>
    </w:rPr>
  </w:style>
  <w:style w:type="character" w:customStyle="1" w:styleId="CommentSubjectChar">
    <w:name w:val="Comment Subject Char"/>
    <w:basedOn w:val="CommentTextChar"/>
    <w:link w:val="CommentSubject"/>
    <w:uiPriority w:val="99"/>
    <w:semiHidden/>
    <w:rsid w:val="00183DAD"/>
    <w:rPr>
      <w:rFonts w:ascii="Calibri" w:hAnsi="Calibri" w:cs="Calibri"/>
      <w:b/>
      <w:bCs/>
      <w:sz w:val="20"/>
      <w:szCs w:val="20"/>
    </w:rPr>
  </w:style>
  <w:style w:type="paragraph" w:styleId="BalloonText">
    <w:name w:val="Balloon Text"/>
    <w:basedOn w:val="Normal"/>
    <w:link w:val="BalloonTextChar"/>
    <w:uiPriority w:val="99"/>
    <w:semiHidden/>
    <w:unhideWhenUsed/>
    <w:rsid w:val="00183DAD"/>
    <w:rPr>
      <w:rFonts w:ascii="Tahoma" w:hAnsi="Tahoma" w:cs="Tahoma"/>
      <w:sz w:val="16"/>
      <w:szCs w:val="16"/>
    </w:rPr>
  </w:style>
  <w:style w:type="character" w:customStyle="1" w:styleId="BalloonTextChar">
    <w:name w:val="Balloon Text Char"/>
    <w:basedOn w:val="DefaultParagraphFont"/>
    <w:link w:val="BalloonText"/>
    <w:uiPriority w:val="99"/>
    <w:semiHidden/>
    <w:rsid w:val="00183DAD"/>
    <w:rPr>
      <w:rFonts w:ascii="Tahoma" w:hAnsi="Tahoma" w:cs="Tahoma"/>
      <w:sz w:val="16"/>
      <w:szCs w:val="16"/>
    </w:rPr>
  </w:style>
  <w:style w:type="paragraph" w:styleId="Subtitle">
    <w:name w:val="Subtitle"/>
    <w:basedOn w:val="Normal"/>
    <w:next w:val="Normal"/>
    <w:link w:val="SubtitleChar"/>
    <w:uiPriority w:val="11"/>
    <w:qFormat/>
    <w:rsid w:val="00E96112"/>
    <w:pPr>
      <w:numPr>
        <w:ilvl w:val="1"/>
      </w:num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96112"/>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E96112"/>
    <w:rPr>
      <w:i/>
      <w:iCs/>
      <w:color w:val="808080" w:themeColor="text1" w:themeTint="7F"/>
    </w:rPr>
  </w:style>
  <w:style w:type="character" w:styleId="Hyperlink">
    <w:name w:val="Hyperlink"/>
    <w:basedOn w:val="DefaultParagraphFont"/>
    <w:uiPriority w:val="99"/>
    <w:unhideWhenUsed/>
    <w:rsid w:val="00A77C75"/>
    <w:rPr>
      <w:color w:val="0000FF" w:themeColor="hyperlink"/>
      <w:u w:val="single"/>
    </w:rPr>
  </w:style>
  <w:style w:type="character" w:styleId="FollowedHyperlink">
    <w:name w:val="FollowedHyperlink"/>
    <w:basedOn w:val="DefaultParagraphFont"/>
    <w:uiPriority w:val="99"/>
    <w:semiHidden/>
    <w:unhideWhenUsed/>
    <w:rsid w:val="00A77C75"/>
    <w:rPr>
      <w:color w:val="800080" w:themeColor="followedHyperlink"/>
      <w:u w:val="single"/>
    </w:rPr>
  </w:style>
  <w:style w:type="paragraph" w:styleId="Revision">
    <w:name w:val="Revision"/>
    <w:hidden/>
    <w:uiPriority w:val="99"/>
    <w:semiHidden/>
    <w:rsid w:val="00B73009"/>
    <w:pPr>
      <w:spacing w:after="0" w:line="240" w:lineRule="auto"/>
    </w:pPr>
    <w:rPr>
      <w:rFonts w:ascii="Calibri" w:hAnsi="Calibri" w:cs="Calibri"/>
    </w:rPr>
  </w:style>
  <w:style w:type="paragraph" w:styleId="NormalWeb">
    <w:name w:val="Normal (Web)"/>
    <w:basedOn w:val="Normal"/>
    <w:uiPriority w:val="99"/>
    <w:semiHidden/>
    <w:unhideWhenUsed/>
    <w:rsid w:val="003A62F4"/>
    <w:pPr>
      <w:spacing w:before="100" w:beforeAutospacing="1" w:after="100" w:afterAutospacing="1"/>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A25162"/>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A25162"/>
    <w:pPr>
      <w:spacing w:after="100"/>
    </w:pPr>
  </w:style>
  <w:style w:type="paragraph" w:styleId="TOC2">
    <w:name w:val="toc 2"/>
    <w:basedOn w:val="Normal"/>
    <w:next w:val="Normal"/>
    <w:autoRedefine/>
    <w:uiPriority w:val="39"/>
    <w:unhideWhenUsed/>
    <w:rsid w:val="00A25162"/>
    <w:pPr>
      <w:spacing w:after="100"/>
      <w:ind w:left="220"/>
    </w:pPr>
  </w:style>
  <w:style w:type="paragraph" w:styleId="TOC3">
    <w:name w:val="toc 3"/>
    <w:basedOn w:val="Normal"/>
    <w:next w:val="Normal"/>
    <w:autoRedefine/>
    <w:uiPriority w:val="39"/>
    <w:unhideWhenUsed/>
    <w:rsid w:val="006670C9"/>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A99"/>
    <w:pPr>
      <w:spacing w:after="0" w:line="240" w:lineRule="auto"/>
    </w:pPr>
    <w:rPr>
      <w:rFonts w:ascii="Calibri" w:hAnsi="Calibri" w:cs="Calibri"/>
    </w:rPr>
  </w:style>
  <w:style w:type="paragraph" w:styleId="Heading1">
    <w:name w:val="heading 1"/>
    <w:basedOn w:val="Normal"/>
    <w:next w:val="Normal"/>
    <w:link w:val="Heading1Char"/>
    <w:uiPriority w:val="9"/>
    <w:qFormat/>
    <w:rsid w:val="002825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251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06D8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E557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251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251F"/>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28251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8251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06D8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14445B"/>
    <w:pPr>
      <w:ind w:left="720"/>
      <w:contextualSpacing/>
    </w:pPr>
  </w:style>
  <w:style w:type="table" w:styleId="TableGrid">
    <w:name w:val="Table Grid"/>
    <w:basedOn w:val="TableNormal"/>
    <w:uiPriority w:val="59"/>
    <w:rsid w:val="00F67B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E5571"/>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183DAD"/>
    <w:rPr>
      <w:sz w:val="16"/>
      <w:szCs w:val="16"/>
    </w:rPr>
  </w:style>
  <w:style w:type="paragraph" w:styleId="CommentText">
    <w:name w:val="annotation text"/>
    <w:basedOn w:val="Normal"/>
    <w:link w:val="CommentTextChar"/>
    <w:uiPriority w:val="99"/>
    <w:semiHidden/>
    <w:unhideWhenUsed/>
    <w:rsid w:val="00183DAD"/>
    <w:rPr>
      <w:sz w:val="20"/>
      <w:szCs w:val="20"/>
    </w:rPr>
  </w:style>
  <w:style w:type="character" w:customStyle="1" w:styleId="CommentTextChar">
    <w:name w:val="Comment Text Char"/>
    <w:basedOn w:val="DefaultParagraphFont"/>
    <w:link w:val="CommentText"/>
    <w:uiPriority w:val="99"/>
    <w:semiHidden/>
    <w:rsid w:val="00183DAD"/>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83DAD"/>
    <w:rPr>
      <w:b/>
      <w:bCs/>
    </w:rPr>
  </w:style>
  <w:style w:type="character" w:customStyle="1" w:styleId="CommentSubjectChar">
    <w:name w:val="Comment Subject Char"/>
    <w:basedOn w:val="CommentTextChar"/>
    <w:link w:val="CommentSubject"/>
    <w:uiPriority w:val="99"/>
    <w:semiHidden/>
    <w:rsid w:val="00183DAD"/>
    <w:rPr>
      <w:rFonts w:ascii="Calibri" w:hAnsi="Calibri" w:cs="Calibri"/>
      <w:b/>
      <w:bCs/>
      <w:sz w:val="20"/>
      <w:szCs w:val="20"/>
    </w:rPr>
  </w:style>
  <w:style w:type="paragraph" w:styleId="BalloonText">
    <w:name w:val="Balloon Text"/>
    <w:basedOn w:val="Normal"/>
    <w:link w:val="BalloonTextChar"/>
    <w:uiPriority w:val="99"/>
    <w:semiHidden/>
    <w:unhideWhenUsed/>
    <w:rsid w:val="00183DAD"/>
    <w:rPr>
      <w:rFonts w:ascii="Tahoma" w:hAnsi="Tahoma" w:cs="Tahoma"/>
      <w:sz w:val="16"/>
      <w:szCs w:val="16"/>
    </w:rPr>
  </w:style>
  <w:style w:type="character" w:customStyle="1" w:styleId="BalloonTextChar">
    <w:name w:val="Balloon Text Char"/>
    <w:basedOn w:val="DefaultParagraphFont"/>
    <w:link w:val="BalloonText"/>
    <w:uiPriority w:val="99"/>
    <w:semiHidden/>
    <w:rsid w:val="00183DAD"/>
    <w:rPr>
      <w:rFonts w:ascii="Tahoma" w:hAnsi="Tahoma" w:cs="Tahoma"/>
      <w:sz w:val="16"/>
      <w:szCs w:val="16"/>
    </w:rPr>
  </w:style>
  <w:style w:type="paragraph" w:styleId="Subtitle">
    <w:name w:val="Subtitle"/>
    <w:basedOn w:val="Normal"/>
    <w:next w:val="Normal"/>
    <w:link w:val="SubtitleChar"/>
    <w:uiPriority w:val="11"/>
    <w:qFormat/>
    <w:rsid w:val="00E96112"/>
    <w:pPr>
      <w:numPr>
        <w:ilvl w:val="1"/>
      </w:num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96112"/>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E96112"/>
    <w:rPr>
      <w:i/>
      <w:iCs/>
      <w:color w:val="808080" w:themeColor="text1" w:themeTint="7F"/>
    </w:rPr>
  </w:style>
  <w:style w:type="character" w:styleId="Hyperlink">
    <w:name w:val="Hyperlink"/>
    <w:basedOn w:val="DefaultParagraphFont"/>
    <w:uiPriority w:val="99"/>
    <w:unhideWhenUsed/>
    <w:rsid w:val="00A77C75"/>
    <w:rPr>
      <w:color w:val="0000FF" w:themeColor="hyperlink"/>
      <w:u w:val="single"/>
    </w:rPr>
  </w:style>
  <w:style w:type="character" w:styleId="FollowedHyperlink">
    <w:name w:val="FollowedHyperlink"/>
    <w:basedOn w:val="DefaultParagraphFont"/>
    <w:uiPriority w:val="99"/>
    <w:semiHidden/>
    <w:unhideWhenUsed/>
    <w:rsid w:val="00A77C75"/>
    <w:rPr>
      <w:color w:val="800080" w:themeColor="followedHyperlink"/>
      <w:u w:val="single"/>
    </w:rPr>
  </w:style>
  <w:style w:type="paragraph" w:styleId="Revision">
    <w:name w:val="Revision"/>
    <w:hidden/>
    <w:uiPriority w:val="99"/>
    <w:semiHidden/>
    <w:rsid w:val="00B73009"/>
    <w:pPr>
      <w:spacing w:after="0" w:line="240" w:lineRule="auto"/>
    </w:pPr>
    <w:rPr>
      <w:rFonts w:ascii="Calibri" w:hAnsi="Calibri" w:cs="Calibri"/>
    </w:rPr>
  </w:style>
  <w:style w:type="paragraph" w:styleId="NormalWeb">
    <w:name w:val="Normal (Web)"/>
    <w:basedOn w:val="Normal"/>
    <w:uiPriority w:val="99"/>
    <w:semiHidden/>
    <w:unhideWhenUsed/>
    <w:rsid w:val="003A62F4"/>
    <w:pPr>
      <w:spacing w:before="100" w:beforeAutospacing="1" w:after="100" w:afterAutospacing="1"/>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A25162"/>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A25162"/>
    <w:pPr>
      <w:spacing w:after="100"/>
    </w:pPr>
  </w:style>
  <w:style w:type="paragraph" w:styleId="TOC2">
    <w:name w:val="toc 2"/>
    <w:basedOn w:val="Normal"/>
    <w:next w:val="Normal"/>
    <w:autoRedefine/>
    <w:uiPriority w:val="39"/>
    <w:unhideWhenUsed/>
    <w:rsid w:val="00A25162"/>
    <w:pPr>
      <w:spacing w:after="100"/>
      <w:ind w:left="220"/>
    </w:pPr>
  </w:style>
  <w:style w:type="paragraph" w:styleId="TOC3">
    <w:name w:val="toc 3"/>
    <w:basedOn w:val="Normal"/>
    <w:next w:val="Normal"/>
    <w:autoRedefine/>
    <w:uiPriority w:val="39"/>
    <w:unhideWhenUsed/>
    <w:rsid w:val="006670C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38351">
      <w:bodyDiv w:val="1"/>
      <w:marLeft w:val="0"/>
      <w:marRight w:val="0"/>
      <w:marTop w:val="0"/>
      <w:marBottom w:val="0"/>
      <w:divBdr>
        <w:top w:val="none" w:sz="0" w:space="0" w:color="auto"/>
        <w:left w:val="none" w:sz="0" w:space="0" w:color="auto"/>
        <w:bottom w:val="none" w:sz="0" w:space="0" w:color="auto"/>
        <w:right w:val="none" w:sz="0" w:space="0" w:color="auto"/>
      </w:divBdr>
    </w:div>
    <w:div w:id="162167422">
      <w:bodyDiv w:val="1"/>
      <w:marLeft w:val="0"/>
      <w:marRight w:val="0"/>
      <w:marTop w:val="0"/>
      <w:marBottom w:val="0"/>
      <w:divBdr>
        <w:top w:val="none" w:sz="0" w:space="0" w:color="auto"/>
        <w:left w:val="none" w:sz="0" w:space="0" w:color="auto"/>
        <w:bottom w:val="none" w:sz="0" w:space="0" w:color="auto"/>
        <w:right w:val="none" w:sz="0" w:space="0" w:color="auto"/>
      </w:divBdr>
    </w:div>
    <w:div w:id="609168693">
      <w:bodyDiv w:val="1"/>
      <w:marLeft w:val="0"/>
      <w:marRight w:val="0"/>
      <w:marTop w:val="0"/>
      <w:marBottom w:val="0"/>
      <w:divBdr>
        <w:top w:val="none" w:sz="0" w:space="0" w:color="auto"/>
        <w:left w:val="none" w:sz="0" w:space="0" w:color="auto"/>
        <w:bottom w:val="none" w:sz="0" w:space="0" w:color="auto"/>
        <w:right w:val="none" w:sz="0" w:space="0" w:color="auto"/>
      </w:divBdr>
    </w:div>
    <w:div w:id="649986469">
      <w:bodyDiv w:val="1"/>
      <w:marLeft w:val="0"/>
      <w:marRight w:val="0"/>
      <w:marTop w:val="0"/>
      <w:marBottom w:val="0"/>
      <w:divBdr>
        <w:top w:val="none" w:sz="0" w:space="0" w:color="auto"/>
        <w:left w:val="none" w:sz="0" w:space="0" w:color="auto"/>
        <w:bottom w:val="none" w:sz="0" w:space="0" w:color="auto"/>
        <w:right w:val="none" w:sz="0" w:space="0" w:color="auto"/>
      </w:divBdr>
    </w:div>
    <w:div w:id="187056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blogs.windows.com/windows/b/windowsexperience/" TargetMode="External"/><Relationship Id="rId18" Type="http://schemas.openxmlformats.org/officeDocument/2006/relationships/hyperlink" Target="http://blogs.windows.com/windows/b/windowsexperience/" TargetMode="External"/><Relationship Id="rId26" Type="http://schemas.openxmlformats.org/officeDocument/2006/relationships/hyperlink" Target="http://msstyle/WindowsConsumerStyleGuide/Posts/Windows%20voice.htm" TargetMode="External"/><Relationship Id="rId39" Type="http://schemas.openxmlformats.org/officeDocument/2006/relationships/hyperlink" Target="http://windowscontent/Windows%20CPub%20Project%20Library/All%20Audiences/Blogging/Developer%20blogs%20(MSDN)/Store%20and%20Dev%20blog%20publishing%20mechanics.docx" TargetMode="External"/><Relationship Id="rId3" Type="http://schemas.openxmlformats.org/officeDocument/2006/relationships/customXml" Target="../customXml/item3.xml"/><Relationship Id="rId21" Type="http://schemas.openxmlformats.org/officeDocument/2006/relationships/hyperlink" Target="http://blogs.windows.com/windows/b/bloggingwindows/default.aspx" TargetMode="External"/><Relationship Id="rId34" Type="http://schemas.openxmlformats.org/officeDocument/2006/relationships/hyperlink" Target="https://brandtools.microsoft.com/Windows/Pages/StoryBoard.aspx" TargetMode="External"/><Relationship Id="rId42"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hyperlink" Target="http://windows.microsoft.com/en-US/windows/home" TargetMode="External"/><Relationship Id="rId17" Type="http://schemas.openxmlformats.org/officeDocument/2006/relationships/hyperlink" Target="http://blogs.office.com/b/microsoft-outlook/" TargetMode="External"/><Relationship Id="rId25" Type="http://schemas.openxmlformats.org/officeDocument/2006/relationships/hyperlink" Target="http://windowscontent/Consumer/_layouts/WordViewer.aspx?id=/Consumer/Shared%20Documents/Guidelines/Quality/Consumer%20quality%20definition.docx&amp;Source=http%3A%2F%2Fwindowscontent%2FConsumer%2FShared%2520Documents%2FForms%2FAllItems%2Easpx%3FRootFolder%3D%252FConsumer%252FShared%2520Documents%252FGuidelines%252FQuality&amp;DefaultItemOpen=1" TargetMode="External"/><Relationship Id="rId33" Type="http://schemas.openxmlformats.org/officeDocument/2006/relationships/hyperlink" Target="http://xdr/ux/Win8Style/default.aspx" TargetMode="External"/><Relationship Id="rId38" Type="http://schemas.openxmlformats.org/officeDocument/2006/relationships/hyperlink" Target="http://windowscontent/_layouts/WordViewer.aspx?id=/Windows%20CPub%20Project%20Library/All%20Audiences/Blogging/Consumer%20blogs%20(Windows%20and%20Office%20blog%20sites)/Windows%20and%20SkyDrive%20publishing%20process.docx&amp;Source=http%3A%2F%2Fwindowscontent%2FWindows%2520CPub%2520Project%2520Library%2FForms%2FAllItems%2Easpx%3FRootFolder%3D%252FWindows%2520CPub%2520Project%2520Library%252FAll%2520Audiences%252FBlogging%252FConsumer%2520blogs%2520%2528Windows%2520and%2520Office%2520blog%2520sites%2529%26FolderCTID%3D0x012000573D1A9E718B0743AE46FA6D68D00228%26View%3D%7BE22DC5CE%2D016F%2D4D80%2DA0F2%2DD53C80B6CB95%7D&amp;DefaultItemOpen=1&amp;DefaultItemOpen=1" TargetMode="External"/><Relationship Id="rId2" Type="http://schemas.openxmlformats.org/officeDocument/2006/relationships/customXml" Target="../customXml/item2.xml"/><Relationship Id="rId16" Type="http://schemas.openxmlformats.org/officeDocument/2006/relationships/hyperlink" Target="http://blogs.windows.com/skydrive/b/skydrive/default.aspx" TargetMode="External"/><Relationship Id="rId20" Type="http://schemas.openxmlformats.org/officeDocument/2006/relationships/hyperlink" Target="http://blogs.msdn.com/b/windowsstore/" TargetMode="External"/><Relationship Id="rId29" Type="http://schemas.openxmlformats.org/officeDocument/2006/relationships/hyperlink" Target="http://msstyle/WindowsConsumerStyleGuide/Posts/Windows%20voice.ht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windowscontent/Windows%20CPub%20Project%20Library/All%20Audiences/Blogging/Developer%20blogs%20(MSDN)/Store%20and%20Dev%20blog%20publishing%20mechanics.docx" TargetMode="External"/><Relationship Id="rId32" Type="http://schemas.openxmlformats.org/officeDocument/2006/relationships/hyperlink" Target="http://windowscontent/Consumer/styleguide/default.aspx" TargetMode="External"/><Relationship Id="rId37" Type="http://schemas.openxmlformats.org/officeDocument/2006/relationships/hyperlink" Target="http://windowscontent/_layouts/WordViewer.aspx?id=/Windows%20CPub%20Project%20Library/All%20Audiences/Blogging/Consumer%20blogs%20(Windows%20and%20Office%20blog%20sites)/Windows%20blog%20guidelines.docx&amp;Source=http%3A%2F%2Fwindowscontent%2FWindows%2520CPub%2520Project%2520Library%2FForms%2FAllItems%2Easpx%3FRootFolder%3D%252FWindows%2520CPub%2520Project%2520Library%252FAll%2520Audiences%252FBlogging%252FConsumer%2520blogs%2520%2528Windows%2520and%2520Office%2520blog%2520sites%2529%26FolderCTID%3D0x012000573D1A9E718B0743AE46FA6D68D00228%26View%3D%7BE22DC5CE%2D016F%2D4D80%2DA0F2%2DD53C80B6CB95%7D&amp;DefaultItemOpen=1"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harepoint/sites/wol/Policies%20and%20Guidelines/App%20Story%20for%20Windows%20Online.aspx" TargetMode="External"/><Relationship Id="rId23" Type="http://schemas.openxmlformats.org/officeDocument/2006/relationships/hyperlink" Target="http://windowscontent/_layouts/WordViewer.aspx?id=/Windows%20CPub%20Project%20Library/All%20Audiences/Blogging/Consumer%20blogs%20(Windows%20and%20Office%20blog%20sites)/Windows%20and%20SkyDrive%20publishing%20process.docx&amp;Source=http%3A%2F%2Fwindowscontent%2FWindows%2520CPub%2520Project%2520Library%2FForms%2FAllItems%2Easpx%3FRootFolder%3D%252FWindows%2520CPub%2520Project%2520Library%252FAll%2520Audiences%252FBlogging%252FConsumer%2520blogs%2520%2528Windows%2520and%2520Office%2520blog%2520sites%2529%26FolderCTID%3D0x012000573D1A9E718B0743AE46FA6D68D00228%26View%3D%7BE22DC5CE%2D016F%2D4D80%2DA0F2%2DD53C80B6CB95%7D&amp;DefaultItemOpen=1&amp;DefaultItemOpen=1" TargetMode="External"/><Relationship Id="rId28" Type="http://schemas.openxmlformats.org/officeDocument/2006/relationships/hyperlink" Target="http://styleguide" TargetMode="External"/><Relationship Id="rId36" Type="http://schemas.openxmlformats.org/officeDocument/2006/relationships/hyperlink" Target="http://sharepoint/sites/wol/Policies%20and%20Guidelines/App%20Story%20for%20Windows%20Online.aspx" TargetMode="External"/><Relationship Id="rId10" Type="http://schemas.openxmlformats.org/officeDocument/2006/relationships/hyperlink" Target="http://windows.microsoft.com/en-US/windows/home" TargetMode="External"/><Relationship Id="rId19" Type="http://schemas.openxmlformats.org/officeDocument/2006/relationships/hyperlink" Target="http://blogs.msdn.com/b/windowsappdev/" TargetMode="External"/><Relationship Id="rId31" Type="http://schemas.openxmlformats.org/officeDocument/2006/relationships/hyperlink" Target="http://windowscontent/Consumer/_layouts/WordViewer.aspx?id=/Consumer/Shared%20Documents/Guidelines/Quality/Consumer%20quality%20definition.docx&amp;Source=http%3A%2F%2Fwindowscontent%2FConsumer%2FShared%2520Documents%2FForms%2FAllItems%2Easpx%3FRootFolder%3D%252FConsumer%252FShared%2520Documents%252FGuidelines%252FQuality&amp;DefaultItemOpen=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indowscontent/_layouts/WordViewer.aspx?id=/Windows%20CPub%20Project%20Library/Consumer/Windows%20Store/Planning%20docs/Windows_Store_content_plan.docx&amp;Source=http%3A%2F%2Fwindowscontent%2FWindows%2520CPub%2520Project%2520Library%2FForms%2FAllItems%2Easpx%3FRootFolder%3D%252FWindows%2520CPub%2520Project%2520Library%252FConsumer%252FWindows%2520Store%252FPlanning%2520docs&amp;DefaultItemOpen=1&amp;DefaultItemOpen=1" TargetMode="External"/><Relationship Id="rId22" Type="http://schemas.openxmlformats.org/officeDocument/2006/relationships/hyperlink" Target="http://windowscontent/_layouts/WordViewer.aspx?id=/Windows%20CPub%20Project%20Library/All%20Audiences/Blogging/Consumer%20blogs%20(Windows%20and%20Office%20blog%20sites)/Windows%20blog%20guidelines.docx&amp;Source=http%3A%2F%2Fwindowscontent%2FWindows%2520CPub%2520Project%2520Library%2FForms%2FAllItems%2Easpx%3FRootFolder%3D%252FWindows%2520CPub%2520Project%2520Library%252FAll%2520Audiences%252FBlogging%252FConsumer%2520blogs%2520%2528Windows%2520and%2520Office%2520blog%2520sites%2529%26FolderCTID%3D0x012000573D1A9E718B0743AE46FA6D68D00228%26View%3D%7BE22DC5CE%2D016F%2D4D80%2DA0F2%2DD53C80B6CB95%7D&amp;DefaultItemOpen=1" TargetMode="External"/><Relationship Id="rId27" Type="http://schemas.openxmlformats.org/officeDocument/2006/relationships/hyperlink" Target="http://windowscontent/Consumer/_layouts/PowerPoint.aspx?PowerPointView=ReadingView&amp;PresentationId=/Consumer/Shared%20Documents/Guidelines/Voice/Voice%20matrix.pptx&amp;Source=http%3A%2F%2Fwindowscontent%2FConsumer%2FShared%2520Documents%2FForms%2FAllItems%2Easpx%3FRootFolder%3D%252FConsumer%252FShared%2520Documents%252FGuidelines%252FVoice%26InitialTabId%3DRibbon%252EDocument%26VisibilityContext%3DWSSTabPersistence&amp;DefaultItemOpen=1&amp;DefaultItemOpen=1" TargetMode="External"/><Relationship Id="rId30" Type="http://schemas.openxmlformats.org/officeDocument/2006/relationships/hyperlink" Target="http://windowscontent/Consumer/_layouts/PowerPoint.aspx?PowerPointView=ReadingView&amp;PresentationId=/Consumer/Shared%20Documents/Guidelines/Voice/Voice%20matrix.pptx&amp;Source=http%3A%2F%2Fwindowscontent%2FConsumer%2FShared%2520Documents%2FForms%2FAllItems%2Easpx%3FRootFolder%3D%252FConsumer%252FShared%2520Documents%252FGuidelines%252FVoice%26InitialTabId%3DRibbon%252EDocument%26VisibilityContext%3DWSSTabPersistence&amp;DefaultItemOpen=1&amp;DefaultItemOpen=1" TargetMode="External"/><Relationship Id="rId35" Type="http://schemas.openxmlformats.org/officeDocument/2006/relationships/hyperlink" Target="http://windowscontent/_layouts/WordViewer.aspx?id=/Windows%20CPub%20Project%20Library/Consumer/Windows%20Store/Planning%20docs/Windows_Store_content_plan.docx&amp;Source=http%3A%2F%2Fwindowscontent%2FWindows%2520CPub%2520Project%2520Library%2FForms%2FAllItems%2Easpx%3FRootFolder%3D%252FWindows%2520CPub%2520Project%2520Library%252FConsumer%252FWindows%2520Store%252FPlanning%2520docs&amp;DefaultItemOpen=1&amp;DefaultItemOpen=1" TargetMode="Externa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A969A4125DCD4E8486417A3E6D5B9F" ma:contentTypeVersion="0" ma:contentTypeDescription="Create a new document." ma:contentTypeScope="" ma:versionID="3634e5e549465e4740dd22b1dfd1e019">
  <xsd:schema xmlns:xsd="http://www.w3.org/2001/XMLSchema" xmlns:xs="http://www.w3.org/2001/XMLSchema" xmlns:p="http://schemas.microsoft.com/office/2006/metadata/properties" targetNamespace="http://schemas.microsoft.com/office/2006/metadata/properties" ma:root="true" ma:fieldsID="877857ead27fcc3a43a7283f58d7f16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74C6C3-034F-4A0C-926B-2B07FC001404}"/>
</file>

<file path=customXml/itemProps2.xml><?xml version="1.0" encoding="utf-8"?>
<ds:datastoreItem xmlns:ds="http://schemas.openxmlformats.org/officeDocument/2006/customXml" ds:itemID="{7843194F-E814-4084-9B39-1D404C0A0821}"/>
</file>

<file path=customXml/itemProps3.xml><?xml version="1.0" encoding="utf-8"?>
<ds:datastoreItem xmlns:ds="http://schemas.openxmlformats.org/officeDocument/2006/customXml" ds:itemID="{1E8D48F0-00CE-4592-A6E4-4DEB15C669C3}"/>
</file>

<file path=customXml/itemProps4.xml><?xml version="1.0" encoding="utf-8"?>
<ds:datastoreItem xmlns:ds="http://schemas.openxmlformats.org/officeDocument/2006/customXml" ds:itemID="{6173EAC4-249F-401E-94AF-D7DF407027A3}"/>
</file>

<file path=docProps/app.xml><?xml version="1.0" encoding="utf-8"?>
<Properties xmlns="http://schemas.openxmlformats.org/officeDocument/2006/extended-properties" xmlns:vt="http://schemas.openxmlformats.org/officeDocument/2006/docPropsVTypes">
  <Template>Normal</Template>
  <TotalTime>2</TotalTime>
  <Pages>12</Pages>
  <Words>5428</Words>
  <Characters>30945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36301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Tanner</dc:creator>
  <cp:lastModifiedBy>Thomas Olsen</cp:lastModifiedBy>
  <cp:revision>2</cp:revision>
  <dcterms:created xsi:type="dcterms:W3CDTF">2013-01-10T00:44:00Z</dcterms:created>
  <dcterms:modified xsi:type="dcterms:W3CDTF">2013-01-10T00:44:00Z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0x01010082A969A4125DCD4E8486417A3E6D5B9F</vt:lpwstr>
  </property>
  <property fmtid="{D5CDD505-2E9C-101B-9397-08002B2CF9AE}" pid="3" name="IsMyDocuments">
    <vt:bool>true</vt:bool>
  </property>
</Properties>
</file>